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100" w:after="90" w:line="560" w:lineRule="exact"/>
        <w:jc w:val="center"/>
        <w:textAlignment w:val="auto"/>
        <w:rPr>
          <w:rFonts w:hint="eastAsia" w:ascii="宋体" w:hAnsi="宋体" w:eastAsia="华文中宋"/>
          <w:color w:val="auto"/>
          <w:sz w:val="24"/>
          <w:szCs w:val="24"/>
          <w:highlight w:val="none"/>
          <w:lang w:eastAsia="zh-CN"/>
        </w:rPr>
      </w:pPr>
      <w:bookmarkStart w:id="0" w:name="_Toc30476634"/>
      <w:bookmarkStart w:id="1" w:name="_Toc27840477"/>
      <w:bookmarkStart w:id="2" w:name="_Toc491341156"/>
      <w:r>
        <w:rPr>
          <w:rFonts w:hint="eastAsia" w:ascii="华文中宋" w:hAnsi="华文中宋" w:eastAsia="华文中宋"/>
          <w:color w:val="auto"/>
          <w:sz w:val="36"/>
          <w:szCs w:val="36"/>
          <w:highlight w:val="none"/>
          <w:lang w:eastAsia="zh-CN"/>
        </w:rPr>
        <w:t>采购需求</w:t>
      </w:r>
    </w:p>
    <w:bookmarkEnd w:id="0"/>
    <w:bookmarkEnd w:id="1"/>
    <w:bookmarkEnd w:id="2"/>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1054" w:hanging="1054" w:hangingChars="500"/>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》中凡标有“★”条款为实质性条款，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必须完全</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这些要求，若有一项未</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或不满足，评标委员会将对其投标文件作无效投标处理。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凡标注有“▲”号参数为重要条款，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需要逐条</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，如不满足要求将可能影响评分。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一、项目概况</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项目名称：</w:t>
      </w:r>
      <w:r>
        <w:rPr>
          <w:rFonts w:hint="eastAsia" w:ascii="宋体" w:hAnsi="宋体" w:cs="宋体"/>
          <w:sz w:val="21"/>
          <w:szCs w:val="21"/>
          <w:highlight w:val="none"/>
          <w:lang w:val="en-US" w:eastAsia="zh-CN"/>
        </w:rPr>
        <w:t>十、十一区特殊监区维修改造项目设计服务</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93835.9</w:t>
      </w:r>
      <w:r>
        <w:rPr>
          <w:rFonts w:hint="eastAsia" w:ascii="宋体" w:hAnsi="宋体" w:eastAsia="宋体" w:cs="宋体"/>
          <w:color w:val="000000"/>
          <w:sz w:val="21"/>
          <w:szCs w:val="21"/>
          <w:highlight w:val="none"/>
        </w:rPr>
        <w:t>元</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r>
        <w:rPr>
          <w:rFonts w:hint="eastAsia" w:ascii="宋体" w:hAnsi="宋体" w:eastAsia="宋体" w:cs="宋体"/>
          <w:i/>
          <w:iCs/>
          <w:sz w:val="21"/>
          <w:szCs w:val="21"/>
          <w:highlight w:val="none"/>
          <w:u w:val="single"/>
        </w:rPr>
        <w:t>包括但不限于标的的名称、数量、简要技术需求或服务要求等</w:t>
      </w:r>
      <w:r>
        <w:rPr>
          <w:rFonts w:hint="eastAsia" w:ascii="宋体" w:hAnsi="宋体" w:eastAsia="宋体" w:cs="宋体"/>
          <w:sz w:val="21"/>
          <w:szCs w:val="21"/>
          <w:highlight w:val="none"/>
        </w:rPr>
        <w:t>）</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0"/>
        <w:gridCol w:w="757"/>
        <w:gridCol w:w="2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8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231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采购内容</w:t>
            </w:r>
          </w:p>
        </w:tc>
        <w:tc>
          <w:tcPr>
            <w:tcW w:w="757"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数量</w:t>
            </w:r>
          </w:p>
        </w:tc>
        <w:tc>
          <w:tcPr>
            <w:tcW w:w="2547" w:type="dxa"/>
            <w:shd w:val="clear" w:color="auto" w:fill="EEECE1"/>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hAnsi="宋体"/>
                <w:b/>
                <w:bCs/>
                <w:color w:val="auto"/>
                <w:sz w:val="21"/>
                <w:szCs w:val="21"/>
                <w:highlight w:val="none"/>
                <w:lang w:val="en-US" w:eastAsia="zh-CN"/>
              </w:rPr>
            </w:pPr>
            <w:r>
              <w:rPr>
                <w:rFonts w:hint="eastAsia" w:hAnsi="宋体" w:cs="宋体"/>
                <w:b/>
                <w:bCs/>
                <w:color w:val="auto"/>
                <w:sz w:val="21"/>
                <w:szCs w:val="21"/>
                <w:highlight w:val="none"/>
                <w:lang w:bidi="ar"/>
              </w:rPr>
              <w:t>技术规格、参数及要求</w:t>
            </w:r>
          </w:p>
        </w:tc>
        <w:tc>
          <w:tcPr>
            <w:tcW w:w="2225"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8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31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乐昌监狱十、十一区特殊监区维修改造项目设计服务</w:t>
            </w:r>
          </w:p>
        </w:tc>
        <w:tc>
          <w:tcPr>
            <w:tcW w:w="757"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宋体" w:hAnsi="宋体" w:eastAsia="宋体" w:cs="宋体"/>
                <w:highlight w:val="none"/>
                <w:lang w:val="en-US" w:eastAsia="zh-CN"/>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2225" w:type="dxa"/>
            <w:vAlign w:val="center"/>
          </w:tcPr>
          <w:p>
            <w:pPr>
              <w:pStyle w:val="4"/>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宋体" w:hAnsi="宋体" w:eastAsia="宋体" w:cs="宋体"/>
                <w:highlight w:val="none"/>
                <w:lang w:val="en-US" w:eastAsia="zh-CN"/>
              </w:rPr>
            </w:pPr>
            <w:r>
              <w:rPr>
                <w:rFonts w:hint="default" w:ascii="宋体" w:hAnsi="宋体" w:eastAsia="宋体" w:cs="宋体"/>
                <w:highlight w:val="none"/>
                <w:lang w:val="en-US" w:eastAsia="zh-CN"/>
              </w:rPr>
              <w:t>中选后15天内签订合同，本合同期限为从工程报建至工程结算审定为止。</w:t>
            </w:r>
          </w:p>
        </w:tc>
      </w:tr>
    </w:tbl>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left="421" w:leftChars="0"/>
        <w:textAlignment w:val="baseline"/>
        <w:outlineLvl w:val="9"/>
        <w:rPr>
          <w:rFonts w:hint="default"/>
          <w:lang w:val="en-US" w:eastAsia="zh-CN"/>
        </w:rPr>
      </w:pPr>
      <w:r>
        <w:rPr>
          <w:rFonts w:hint="eastAsia" w:ascii="宋体" w:hAnsi="宋体" w:cs="宋体"/>
          <w:sz w:val="21"/>
          <w:szCs w:val="21"/>
          <w:highlight w:val="none"/>
          <w:lang w:val="en-US" w:eastAsia="zh-CN"/>
        </w:rPr>
        <w:t>6.施工设计内容：</w:t>
      </w:r>
    </w:p>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firstLine="420" w:firstLineChars="200"/>
        <w:textAlignment w:val="baseline"/>
        <w:outlineLvl w:val="9"/>
        <w:rPr>
          <w:rStyle w:val="12"/>
          <w:rFonts w:ascii="宋体" w:hAnsi="宋体" w:cs="宋体"/>
          <w:b/>
          <w:bCs/>
          <w:color w:val="000000"/>
          <w:szCs w:val="21"/>
          <w:highlight w:val="none"/>
          <w:lang w:val="zh-CN"/>
        </w:rPr>
      </w:pPr>
      <w:r>
        <w:rPr>
          <w:rFonts w:hint="eastAsia" w:ascii="宋体" w:hAnsi="宋体" w:cs="宋体"/>
          <w:sz w:val="21"/>
          <w:szCs w:val="21"/>
          <w:highlight w:val="none"/>
          <w:lang w:val="en-US" w:eastAsia="zh-CN"/>
        </w:rPr>
        <w:t>十、十一区特殊监区维修改造项目</w:t>
      </w:r>
      <w:r>
        <w:rPr>
          <w:rFonts w:hint="eastAsia"/>
          <w:lang w:val="en-US" w:eastAsia="zh-CN"/>
        </w:rPr>
        <w:t>总投资预算为387万元，估算工程费用为351.2万元。</w:t>
      </w:r>
      <w:r>
        <w:rPr>
          <w:rFonts w:hint="default"/>
          <w:lang w:val="en-US" w:eastAsia="zh-CN"/>
        </w:rPr>
        <w:t>消防给水及报警系统更换、给排水管更换、室内用电线路更换，铝合金窗更换等改造整治。</w:t>
      </w:r>
    </w:p>
    <w:p>
      <w:pPr>
        <w:keepNext w:val="0"/>
        <w:keepLines w:val="0"/>
        <w:pageBreakBefore w:val="0"/>
        <w:tabs>
          <w:tab w:val="left" w:pos="425"/>
        </w:tabs>
        <w:kinsoku/>
        <w:wordWrap/>
        <w:overflowPunct/>
        <w:topLinePunct w:val="0"/>
        <w:autoSpaceDE/>
        <w:autoSpaceDN/>
        <w:bidi w:val="0"/>
        <w:adjustRightInd/>
        <w:snapToGrid/>
        <w:spacing w:line="560" w:lineRule="exact"/>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注：1．报价超出预算金额的列为无效报价处理。</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2．</w:t>
      </w:r>
      <w:r>
        <w:rPr>
          <w:rStyle w:val="12"/>
          <w:rFonts w:hint="eastAsia" w:ascii="宋体" w:hAnsi="宋体" w:cs="宋体"/>
          <w:b/>
          <w:bCs/>
          <w:color w:val="000000"/>
          <w:szCs w:val="21"/>
          <w:highlight w:val="none"/>
          <w:lang w:val="zh-CN"/>
        </w:rPr>
        <w:t>承包人</w:t>
      </w:r>
      <w:r>
        <w:rPr>
          <w:rStyle w:val="12"/>
          <w:rFonts w:ascii="宋体" w:hAnsi="宋体" w:cs="宋体"/>
          <w:b/>
          <w:bCs/>
          <w:color w:val="000000"/>
          <w:szCs w:val="21"/>
          <w:highlight w:val="none"/>
          <w:lang w:val="zh-CN"/>
        </w:rPr>
        <w:t>必须对本项目的全部内容进行报价，如有缺漏，将导致报价无效。</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3．报价应为人民币含税全包价，包括</w:t>
      </w:r>
      <w:r>
        <w:rPr>
          <w:rStyle w:val="12"/>
          <w:rFonts w:ascii="宋体" w:hAnsi="宋体" w:cs="宋体"/>
          <w:b/>
          <w:bCs/>
          <w:color w:val="000000"/>
          <w:szCs w:val="21"/>
          <w:highlight w:val="none"/>
        </w:rPr>
        <w:t>人工费、税金、</w:t>
      </w:r>
      <w:r>
        <w:rPr>
          <w:rStyle w:val="12"/>
          <w:rFonts w:ascii="宋体" w:hAnsi="宋体" w:cs="宋体"/>
          <w:b/>
          <w:bCs/>
          <w:color w:val="000000"/>
          <w:szCs w:val="21"/>
          <w:highlight w:val="none"/>
          <w:lang w:val="zh-CN"/>
        </w:rPr>
        <w:t>验收和履约过程可预见或不可预见的一切费用。</w:t>
      </w:r>
    </w:p>
    <w:p>
      <w:pPr>
        <w:pStyle w:val="13"/>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eastAsia="宋体" w:cs="宋体"/>
          <w:b/>
          <w:bCs/>
          <w:color w:val="000000"/>
          <w:kern w:val="2"/>
          <w:sz w:val="21"/>
          <w:szCs w:val="21"/>
          <w:highlight w:val="none"/>
          <w:lang w:val="zh-CN"/>
        </w:rPr>
      </w:pPr>
      <w:r>
        <w:rPr>
          <w:rStyle w:val="12"/>
          <w:rFonts w:eastAsia="宋体" w:cs="宋体"/>
          <w:b/>
          <w:bCs/>
          <w:color w:val="000000"/>
          <w:kern w:val="2"/>
          <w:sz w:val="21"/>
          <w:szCs w:val="21"/>
          <w:highlight w:val="none"/>
          <w:lang w:val="zh-CN"/>
        </w:rPr>
        <w:t>4. 本项目为一个整体，</w:t>
      </w:r>
      <w:r>
        <w:rPr>
          <w:rStyle w:val="12"/>
          <w:rFonts w:hint="eastAsia" w:eastAsia="宋体" w:cs="宋体"/>
          <w:b/>
          <w:bCs/>
          <w:color w:val="000000"/>
          <w:kern w:val="2"/>
          <w:sz w:val="21"/>
          <w:szCs w:val="21"/>
          <w:highlight w:val="none"/>
          <w:lang w:val="zh-CN"/>
        </w:rPr>
        <w:t>承包人</w:t>
      </w:r>
      <w:r>
        <w:rPr>
          <w:rStyle w:val="12"/>
          <w:rFonts w:eastAsia="宋体" w:cs="宋体"/>
          <w:b/>
          <w:bCs/>
          <w:color w:val="000000"/>
          <w:kern w:val="2"/>
          <w:sz w:val="21"/>
          <w:szCs w:val="21"/>
          <w:highlight w:val="none"/>
          <w:lang w:val="zh-CN"/>
        </w:rPr>
        <w:t>须对全部内容进行报价，不得分拆</w:t>
      </w:r>
      <w:r>
        <w:rPr>
          <w:rStyle w:val="12"/>
          <w:rFonts w:hint="eastAsia" w:eastAsia="宋体" w:cs="宋体"/>
          <w:b/>
          <w:bCs/>
          <w:color w:val="000000"/>
          <w:kern w:val="2"/>
          <w:sz w:val="21"/>
          <w:szCs w:val="21"/>
          <w:highlight w:val="none"/>
          <w:lang w:val="zh-CN"/>
        </w:rPr>
        <w:t>报价</w:t>
      </w:r>
      <w:r>
        <w:rPr>
          <w:rStyle w:val="12"/>
          <w:rFonts w:eastAsia="宋体" w:cs="宋体"/>
          <w:b/>
          <w:bCs/>
          <w:color w:val="000000"/>
          <w:kern w:val="2"/>
          <w:sz w:val="21"/>
          <w:szCs w:val="21"/>
          <w:highlight w:val="none"/>
          <w:lang w:val="zh-CN"/>
        </w:rPr>
        <w:t>。</w:t>
      </w:r>
    </w:p>
    <w:p>
      <w:pPr>
        <w:pStyle w:val="15"/>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ascii="宋体" w:hAnsi="宋体" w:eastAsia="宋体" w:cs="宋体"/>
          <w:b/>
          <w:bCs/>
          <w:color w:val="000000"/>
          <w:kern w:val="2"/>
          <w:sz w:val="21"/>
          <w:szCs w:val="21"/>
          <w:highlight w:val="none"/>
          <w:lang w:val="zh-CN" w:eastAsia="zh-CN" w:bidi="ar-SA"/>
        </w:rPr>
      </w:pPr>
      <w:r>
        <w:rPr>
          <w:rStyle w:val="12"/>
          <w:rFonts w:hint="eastAsia" w:ascii="宋体" w:hAnsi="宋体" w:eastAsia="宋体" w:cs="宋体"/>
          <w:b/>
          <w:bCs/>
          <w:color w:val="000000"/>
          <w:kern w:val="2"/>
          <w:sz w:val="21"/>
          <w:szCs w:val="21"/>
          <w:highlight w:val="none"/>
          <w:lang w:val="en-US" w:eastAsia="zh-CN" w:bidi="ar-SA"/>
        </w:rPr>
        <w:t>5</w:t>
      </w:r>
      <w:r>
        <w:rPr>
          <w:rStyle w:val="12"/>
          <w:rFonts w:hint="eastAsia" w:ascii="宋体" w:hAnsi="宋体" w:eastAsia="宋体" w:cs="宋体"/>
          <w:b/>
          <w:bCs/>
          <w:color w:val="000000"/>
          <w:kern w:val="2"/>
          <w:sz w:val="21"/>
          <w:szCs w:val="21"/>
          <w:highlight w:val="none"/>
          <w:lang w:val="zh-CN" w:eastAsia="zh-CN" w:bidi="ar-SA"/>
        </w:rPr>
        <w:t>.本项目不接受联合体响应。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二、承包人资质要求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default"/>
          <w:u w:val="none"/>
          <w:lang w:val="en-US" w:eastAsia="zh-CN"/>
        </w:rPr>
      </w:pPr>
      <w:r>
        <w:rPr>
          <w:rFonts w:hint="eastAsia" w:ascii="宋体" w:hAnsi="宋体" w:eastAsia="宋体" w:cs="宋体"/>
          <w:szCs w:val="21"/>
          <w:highlight w:val="none"/>
          <w:u w:val="none"/>
          <w:lang w:val="en-US" w:eastAsia="zh-CN"/>
        </w:rPr>
        <w:t>（七）其他要求</w:t>
      </w:r>
      <w:r>
        <w:rPr>
          <w:rFonts w:hint="eastAsia" w:ascii="宋体" w:hAnsi="宋体" w:cs="宋体"/>
          <w:szCs w:val="21"/>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已在中国境内注册，在法律上，财务上独立，合法运作的独立法人，且经营范围满足本次公开选取范围；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报名参加本次采购服务的公司必须取得国家有关部门核发的</w:t>
      </w:r>
      <w:r>
        <w:rPr>
          <w:rFonts w:hint="eastAsia" w:ascii="宋体" w:hAnsi="宋体" w:eastAsia="宋体" w:cs="宋体"/>
          <w:b/>
          <w:bCs/>
          <w:szCs w:val="21"/>
          <w:highlight w:val="none"/>
          <w:u w:val="single"/>
          <w:lang w:val="en-US" w:eastAsia="zh-CN"/>
        </w:rPr>
        <w:t>工程设计综合资质甲级或建筑工程设计专业资质乙级（含乙级）</w:t>
      </w:r>
      <w:r>
        <w:rPr>
          <w:rFonts w:hint="eastAsia" w:ascii="宋体" w:hAnsi="宋体" w:eastAsia="宋体" w:cs="宋体"/>
          <w:b/>
          <w:bCs/>
          <w:szCs w:val="21"/>
          <w:highlight w:val="none"/>
          <w:lang w:val="en-US" w:eastAsia="zh-CN"/>
        </w:rPr>
        <w:t>以上资质证书</w:t>
      </w:r>
      <w:r>
        <w:rPr>
          <w:rFonts w:hint="eastAsia" w:ascii="宋体" w:hAnsi="宋体" w:eastAsia="宋体" w:cs="宋体"/>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三、技术要求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kern w:val="2"/>
          <w:sz w:val="21"/>
          <w:szCs w:val="21"/>
          <w:highlight w:val="none"/>
          <w:lang w:val="en-US" w:eastAsia="zh-CN" w:bidi="ar-SA"/>
        </w:rPr>
        <w:t>服务</w:t>
      </w:r>
      <w:r>
        <w:rPr>
          <w:rFonts w:hint="eastAsia" w:ascii="宋体" w:hAnsi="宋体" w:eastAsia="宋体" w:cs="宋体"/>
          <w:b/>
          <w:bCs/>
          <w:kern w:val="2"/>
          <w:sz w:val="21"/>
          <w:szCs w:val="21"/>
          <w:highlight w:val="none"/>
          <w:lang w:val="en-US" w:eastAsia="zh-CN" w:bidi="ar-SA"/>
        </w:rPr>
        <w:t>范围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包括</w:t>
      </w:r>
      <w:r>
        <w:rPr>
          <w:rFonts w:hint="eastAsia" w:ascii="宋体" w:hAnsi="宋体" w:cs="宋体"/>
          <w:kern w:val="2"/>
          <w:sz w:val="21"/>
          <w:szCs w:val="21"/>
          <w:highlight w:val="none"/>
          <w:lang w:val="en-US" w:eastAsia="zh-CN" w:bidi="ar-SA"/>
        </w:rPr>
        <w:t>根据发包人需求，进行项目</w:t>
      </w:r>
      <w:r>
        <w:rPr>
          <w:rFonts w:hint="eastAsia" w:ascii="宋体" w:hAnsi="宋体" w:eastAsia="宋体" w:cs="宋体"/>
          <w:kern w:val="2"/>
          <w:sz w:val="21"/>
          <w:szCs w:val="21"/>
          <w:highlight w:val="none"/>
          <w:lang w:val="en-US" w:eastAsia="zh-CN" w:bidi="ar-SA"/>
        </w:rPr>
        <w:t>方案设计、初步设计、施工图设计</w:t>
      </w:r>
      <w:r>
        <w:rPr>
          <w:rFonts w:hint="eastAsia" w:ascii="宋体" w:hAnsi="宋体" w:cs="宋体"/>
          <w:kern w:val="2"/>
          <w:sz w:val="21"/>
          <w:szCs w:val="21"/>
          <w:highlight w:val="none"/>
          <w:lang w:val="en-US" w:eastAsia="zh-CN" w:bidi="ar-SA"/>
        </w:rPr>
        <w:t>、配合竣工图编制</w:t>
      </w:r>
      <w:r>
        <w:rPr>
          <w:rFonts w:hint="eastAsia" w:ascii="宋体" w:hAnsi="宋体" w:eastAsia="宋体" w:cs="宋体"/>
          <w:kern w:val="2"/>
          <w:sz w:val="21"/>
          <w:szCs w:val="21"/>
          <w:highlight w:val="none"/>
          <w:lang w:val="en-US" w:eastAsia="zh-CN" w:bidi="ar-SA"/>
        </w:rPr>
        <w:t>、工程概算编制、可行性研究报告编制、资料（工程概算、可行性研究报告等）打印，以及现场踏勘等。</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(二)服务</w:t>
      </w:r>
      <w:r>
        <w:rPr>
          <w:rFonts w:hint="eastAsia" w:ascii="宋体" w:hAnsi="宋体" w:eastAsia="宋体" w:cs="宋体"/>
          <w:b/>
          <w:bCs/>
          <w:kern w:val="2"/>
          <w:sz w:val="21"/>
          <w:szCs w:val="21"/>
          <w:highlight w:val="none"/>
          <w:lang w:val="en-US" w:eastAsia="zh-CN" w:bidi="ar-SA"/>
        </w:rPr>
        <w:t>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1.中选单位在收到中选确认书后，在10个工作日内组织开展工作，不得以任何理由拖延开展工作时间，否则一概视为自动放弃中选资格；</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选人在接到选取人的通知后，必须安排项目负责人在2个工作日内到选取人办公地点领取“公开选取中介机构确认书或项目相关资料”，领取时须提供项目负责人负责该项目的授权委托书、身份证以及资料的复印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3.合同期内如发生人身安全及其他事故，一切责任和经济补偿均由中选单位负责。</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4.本项目的服务不得由无相关资质的分支机构负责。</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5.中选单位需主动接受选取人的指导、检查监督以及协调。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（三）服务</w:t>
      </w:r>
      <w:r>
        <w:rPr>
          <w:rFonts w:hint="eastAsia" w:ascii="宋体" w:hAnsi="宋体" w:eastAsia="宋体" w:cs="宋体"/>
          <w:b/>
          <w:bCs/>
          <w:kern w:val="2"/>
          <w:sz w:val="21"/>
          <w:szCs w:val="21"/>
          <w:highlight w:val="none"/>
          <w:lang w:val="en-US" w:eastAsia="zh-CN" w:bidi="ar-SA"/>
        </w:rPr>
        <w:t>人员要求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执业人员至少配两名，一名为总</w:t>
      </w:r>
      <w:r>
        <w:rPr>
          <w:rFonts w:hint="eastAsia" w:ascii="宋体" w:hAnsi="宋体" w:cs="宋体"/>
          <w:kern w:val="2"/>
          <w:sz w:val="21"/>
          <w:szCs w:val="21"/>
          <w:highlight w:val="none"/>
          <w:lang w:val="en-US" w:eastAsia="zh-CN" w:bidi="ar-SA"/>
        </w:rPr>
        <w:t>设计</w:t>
      </w:r>
      <w:r>
        <w:rPr>
          <w:rFonts w:hint="eastAsia" w:ascii="宋体" w:hAnsi="宋体" w:eastAsia="宋体" w:cs="宋体"/>
          <w:kern w:val="2"/>
          <w:sz w:val="21"/>
          <w:szCs w:val="21"/>
          <w:highlight w:val="none"/>
          <w:lang w:val="en-US" w:eastAsia="zh-CN" w:bidi="ar-SA"/>
        </w:rPr>
        <w:t>师，一名为</w:t>
      </w:r>
      <w:r>
        <w:rPr>
          <w:rFonts w:hint="eastAsia" w:ascii="宋体" w:hAnsi="宋体" w:cs="宋体"/>
          <w:kern w:val="2"/>
          <w:sz w:val="21"/>
          <w:szCs w:val="21"/>
          <w:highlight w:val="none"/>
          <w:lang w:val="en-US" w:eastAsia="zh-CN" w:bidi="ar-SA"/>
        </w:rPr>
        <w:t>项目设计</w:t>
      </w:r>
      <w:r>
        <w:rPr>
          <w:rFonts w:hint="eastAsia" w:ascii="宋体" w:hAnsi="宋体" w:eastAsia="宋体" w:cs="宋体"/>
          <w:kern w:val="2"/>
          <w:sz w:val="21"/>
          <w:szCs w:val="21"/>
          <w:highlight w:val="none"/>
          <w:lang w:val="en-US" w:eastAsia="zh-CN" w:bidi="ar-SA"/>
        </w:rPr>
        <w:t>员。</w:t>
      </w:r>
    </w:p>
    <w:p>
      <w:pPr>
        <w:pStyle w:val="7"/>
        <w:keepNext w:val="0"/>
        <w:keepLines w:val="0"/>
        <w:pageBreakBefore w:val="0"/>
        <w:numPr>
          <w:ilvl w:val="0"/>
          <w:numId w:val="1"/>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考核办法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需报名的中介服务机构，务必按照本需求书的有关要求，做好计划安排，准备好相关材料，存在以下行为的，选取人有权取消中选人资格并记入不良信用记录。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1.成交承包人</w:t>
      </w:r>
      <w:r>
        <w:rPr>
          <w:rFonts w:hint="eastAsia" w:ascii="宋体" w:hAnsi="宋体" w:eastAsia="宋体" w:cs="宋体"/>
          <w:kern w:val="2"/>
          <w:sz w:val="21"/>
          <w:szCs w:val="21"/>
          <w:highlight w:val="none"/>
          <w:lang w:val="en-US" w:eastAsia="zh-CN" w:bidi="ar-SA"/>
        </w:rPr>
        <w:t>擅自放弃中选结果；中选中介服务机构存在以下行为的，选取人有权取消中选人资格并记入不良信用记录。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中选后以任何理由提高服务收费或变相要求业主单位增加服务费用的；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3.成交承包人</w:t>
      </w:r>
      <w:r>
        <w:rPr>
          <w:rFonts w:hint="eastAsia" w:ascii="宋体" w:hAnsi="宋体" w:eastAsia="宋体" w:cs="宋体"/>
          <w:kern w:val="2"/>
          <w:sz w:val="21"/>
          <w:szCs w:val="21"/>
          <w:highlight w:val="none"/>
          <w:lang w:val="en-US" w:eastAsia="zh-CN" w:bidi="ar-SA"/>
        </w:rPr>
        <w:t>自合同签订之日起，未能按公告要求的服务时间完成服务的；</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4.成交承包人</w:t>
      </w:r>
      <w:r>
        <w:rPr>
          <w:rFonts w:hint="eastAsia" w:ascii="宋体" w:hAnsi="宋体" w:eastAsia="宋体" w:cs="宋体"/>
          <w:kern w:val="2"/>
          <w:sz w:val="21"/>
          <w:szCs w:val="21"/>
          <w:highlight w:val="none"/>
          <w:lang w:val="en-US" w:eastAsia="zh-CN" w:bidi="ar-SA"/>
        </w:rPr>
        <w:t>未按从业规范提供服务，服务质量不达标。</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宋体" w:hAnsi="宋体" w:eastAsia="宋体" w:cs="宋体"/>
          <w:b w:val="0"/>
          <w:bCs w:val="0"/>
          <w:kern w:val="2"/>
          <w:sz w:val="21"/>
          <w:szCs w:val="21"/>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四、商务要求</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（一）合同履行期限、服务地点：</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合同履行期限：中选后15天内签订合同，本合同期限为从工程报建至工程结算审定为止。</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服务地点：</w:t>
      </w:r>
      <w:r>
        <w:rPr>
          <w:rFonts w:hint="eastAsia" w:ascii="宋体" w:hAnsi="宋体"/>
          <w:color w:val="auto"/>
          <w:sz w:val="21"/>
          <w:szCs w:val="21"/>
          <w:highlight w:val="none"/>
          <w:lang w:val="en-US" w:eastAsia="zh-CN"/>
        </w:rPr>
        <w:t>广东省乐昌市人民北路</w:t>
      </w:r>
      <w:del w:id="0" w:author="唐娅妮" w:date="2024-04-10T17:31:57Z">
        <w:r>
          <w:rPr>
            <w:rFonts w:hint="default" w:ascii="宋体" w:hAnsi="宋体"/>
            <w:color w:val="auto"/>
            <w:sz w:val="21"/>
            <w:szCs w:val="21"/>
            <w:highlight w:val="none"/>
            <w:lang w:val="en-US" w:eastAsia="zh-CN"/>
          </w:rPr>
          <w:delText>268</w:delText>
        </w:r>
      </w:del>
      <w:ins w:id="1" w:author="唐娅妮" w:date="2024-04-10T17:31:57Z">
        <w:r>
          <w:rPr>
            <w:rFonts w:hint="eastAsia" w:ascii="宋体" w:hAnsi="宋体"/>
            <w:color w:val="auto"/>
            <w:sz w:val="21"/>
            <w:szCs w:val="21"/>
            <w:highlight w:val="none"/>
            <w:lang w:val="en-US" w:eastAsia="zh-CN"/>
          </w:rPr>
          <w:t>55</w:t>
        </w:r>
      </w:ins>
      <w:r>
        <w:rPr>
          <w:rFonts w:hint="eastAsia" w:ascii="宋体" w:hAnsi="宋体"/>
          <w:color w:val="auto"/>
          <w:sz w:val="21"/>
          <w:szCs w:val="21"/>
          <w:highlight w:val="none"/>
          <w:lang w:val="en-US" w:eastAsia="zh-CN"/>
        </w:rPr>
        <w:t>号</w:t>
      </w:r>
    </w:p>
    <w:p>
      <w:pPr>
        <w:pStyle w:val="2"/>
        <w:pageBreakBefore w:val="0"/>
        <w:numPr>
          <w:ilvl w:val="0"/>
          <w:numId w:val="2"/>
        </w:numPr>
        <w:kinsoku/>
        <w:overflowPunct/>
        <w:topLinePunct w:val="0"/>
        <w:bidi w:val="0"/>
        <w:adjustRightInd/>
        <w:snapToGrid/>
        <w:spacing w:line="560" w:lineRule="exact"/>
        <w:ind w:firstLine="422"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验收要求：</w:t>
      </w:r>
    </w:p>
    <w:p>
      <w:pPr>
        <w:pStyle w:val="2"/>
        <w:pageBreakBefore w:val="0"/>
        <w:numPr>
          <w:ilvl w:val="0"/>
          <w:numId w:val="0"/>
        </w:numPr>
        <w:kinsoku/>
        <w:overflowPunct/>
        <w:topLinePunct w:val="0"/>
        <w:bidi w:val="0"/>
        <w:adjustRightInd/>
        <w:snapToGrid/>
        <w:spacing w:line="5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）本工程所有的设备和材料所涉及的设计标准、规范，产品标准、规范，工程标准、规范，验收标准、规范等必须完全符合中华人民共和国及省、市相应的标准和规格。</w:t>
      </w:r>
    </w:p>
    <w:p>
      <w:pPr>
        <w:pStyle w:val="2"/>
        <w:pageBreakBefore w:val="0"/>
        <w:numPr>
          <w:ilvl w:val="0"/>
          <w:numId w:val="0"/>
        </w:numPr>
        <w:kinsoku/>
        <w:overflowPunct/>
        <w:topLinePunct w:val="0"/>
        <w:bidi w:val="0"/>
        <w:adjustRightInd/>
        <w:snapToGrid/>
        <w:spacing w:line="5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）工程</w:t>
      </w:r>
      <w:r>
        <w:rPr>
          <w:rFonts w:hint="eastAsia" w:ascii="宋体" w:hAnsi="宋体" w:cs="Times New Roman"/>
          <w:color w:val="auto"/>
          <w:kern w:val="2"/>
          <w:sz w:val="21"/>
          <w:szCs w:val="21"/>
          <w:highlight w:val="none"/>
          <w:lang w:val="en-US" w:eastAsia="zh-CN" w:bidi="ar-SA"/>
        </w:rPr>
        <w:t>设计</w:t>
      </w:r>
      <w:r>
        <w:rPr>
          <w:rFonts w:hint="eastAsia" w:ascii="宋体" w:hAnsi="宋体" w:eastAsia="宋体" w:cs="Times New Roman"/>
          <w:color w:val="auto"/>
          <w:kern w:val="2"/>
          <w:sz w:val="21"/>
          <w:szCs w:val="21"/>
          <w:highlight w:val="none"/>
          <w:lang w:val="en-US" w:eastAsia="zh-CN" w:bidi="ar-SA"/>
        </w:rPr>
        <w:t>需满足《监狱建筑设计标准》（JGJ446-2018）、《消防给水及消火栓系统技术规范》GB 50974-2014及《建筑给水排水设计标准》GB50015-2019</w:t>
      </w:r>
      <w:r>
        <w:rPr>
          <w:rFonts w:hint="eastAsia" w:ascii="宋体" w:hAnsi="宋体" w:cs="Times New Roman"/>
          <w:color w:val="auto"/>
          <w:kern w:val="2"/>
          <w:sz w:val="21"/>
          <w:szCs w:val="21"/>
          <w:highlight w:val="none"/>
          <w:lang w:val="en-US" w:eastAsia="zh-CN" w:bidi="ar-SA"/>
        </w:rPr>
        <w:t>等</w:t>
      </w:r>
      <w:r>
        <w:rPr>
          <w:rFonts w:hint="eastAsia" w:ascii="宋体" w:hAnsi="宋体" w:eastAsia="宋体" w:cs="Times New Roman"/>
          <w:color w:val="auto"/>
          <w:kern w:val="2"/>
          <w:sz w:val="21"/>
          <w:szCs w:val="21"/>
          <w:highlight w:val="none"/>
          <w:lang w:val="en-US" w:eastAsia="zh-CN" w:bidi="ar-SA"/>
        </w:rPr>
        <w:t>相关要求。</w:t>
      </w:r>
    </w:p>
    <w:p>
      <w:pPr>
        <w:pStyle w:val="2"/>
        <w:pageBreakBefore w:val="0"/>
        <w:kinsoku/>
        <w:overflowPunct/>
        <w:topLinePunct w:val="0"/>
        <w:bidi w:val="0"/>
        <w:adjustRightInd/>
        <w:snapToGrid/>
        <w:spacing w:line="56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三</w:t>
      </w:r>
      <w:r>
        <w:rPr>
          <w:rFonts w:hint="eastAsia" w:ascii="宋体" w:hAnsi="宋体" w:eastAsia="宋体" w:cs="宋体"/>
          <w:b/>
          <w:bCs/>
          <w:kern w:val="2"/>
          <w:sz w:val="21"/>
          <w:szCs w:val="21"/>
          <w:highlight w:val="none"/>
          <w:lang w:val="en-US" w:eastAsia="zh-CN" w:bidi="ar-SA"/>
        </w:rPr>
        <w:t>）付款方式：</w:t>
      </w:r>
    </w:p>
    <w:p>
      <w:pPr>
        <w:pStyle w:val="2"/>
        <w:pageBreakBefore w:val="0"/>
        <w:kinsoku/>
        <w:overflowPunct/>
        <w:topLinePunct w:val="0"/>
        <w:bidi w:val="0"/>
        <w:adjustRightInd/>
        <w:snapToGrid/>
        <w:spacing w:line="560" w:lineRule="exact"/>
        <w:ind w:firstLine="420" w:firstLineChars="200"/>
        <w:rPr>
          <w:rFonts w:hint="default" w:ascii="宋体" w:hAnsi="宋体" w:eastAsia="宋体" w:cs="Arial"/>
          <w:color w:val="000000"/>
          <w:kern w:val="2"/>
          <w:sz w:val="21"/>
          <w:szCs w:val="21"/>
          <w:highlight w:val="none"/>
          <w:lang w:val="en-US" w:eastAsia="zh-CN" w:bidi="ar-SA"/>
        </w:rPr>
      </w:pPr>
      <w:r>
        <w:rPr>
          <w:rFonts w:hint="eastAsia" w:ascii="宋体" w:hAnsi="宋体" w:eastAsia="宋体" w:cs="Arial"/>
          <w:color w:val="000000"/>
          <w:kern w:val="2"/>
          <w:sz w:val="21"/>
          <w:szCs w:val="21"/>
          <w:highlight w:val="none"/>
          <w:lang w:val="zh-CN" w:eastAsia="zh-CN" w:bidi="ar-SA"/>
        </w:rPr>
        <w:t>本项目工程设计收费暂定为：</w:t>
      </w:r>
      <w:r>
        <w:rPr>
          <w:rFonts w:hint="eastAsia" w:ascii="宋体" w:hAnsi="宋体" w:eastAsia="宋体" w:cs="Arial"/>
          <w:color w:val="000000"/>
          <w:kern w:val="2"/>
          <w:sz w:val="21"/>
          <w:szCs w:val="21"/>
          <w:highlight w:val="none"/>
          <w:lang w:val="en-US" w:eastAsia="zh-CN" w:bidi="ar-SA"/>
        </w:rPr>
        <w:t>93835.9</w:t>
      </w:r>
      <w:r>
        <w:rPr>
          <w:rFonts w:hint="eastAsia" w:ascii="宋体" w:hAnsi="宋体" w:eastAsia="宋体" w:cs="Arial"/>
          <w:color w:val="000000"/>
          <w:kern w:val="2"/>
          <w:sz w:val="21"/>
          <w:szCs w:val="21"/>
          <w:highlight w:val="none"/>
          <w:lang w:val="zh-CN" w:eastAsia="zh-CN" w:bidi="ar-SA"/>
        </w:rPr>
        <w:t>元，</w:t>
      </w:r>
      <w:r>
        <w:rPr>
          <w:rFonts w:hint="eastAsia" w:ascii="宋体" w:hAnsi="宋体" w:eastAsia="宋体" w:cs="Arial"/>
          <w:color w:val="000000"/>
          <w:kern w:val="2"/>
          <w:sz w:val="21"/>
          <w:szCs w:val="21"/>
          <w:highlight w:val="none"/>
          <w:lang w:val="en-US" w:eastAsia="zh-CN" w:bidi="ar-SA"/>
        </w:rPr>
        <w:t>其中基本设计费：87317元；概算编制费：6518.9元；合计：87317+6518.9=93835.9元。实际费用以工程招标控制价为计费额按实结算。</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Arial"/>
          <w:color w:val="000000"/>
          <w:kern w:val="2"/>
          <w:sz w:val="21"/>
          <w:szCs w:val="21"/>
          <w:highlight w:val="none"/>
          <w:lang w:val="zh-CN" w:eastAsia="zh-CN" w:bidi="ar-SA"/>
        </w:rPr>
        <w:t>（1）</w:t>
      </w:r>
      <w:r>
        <w:rPr>
          <w:rFonts w:hint="eastAsia" w:ascii="宋体" w:hAnsi="宋体" w:cs="Arial"/>
          <w:color w:val="000000"/>
          <w:kern w:val="2"/>
          <w:sz w:val="21"/>
          <w:szCs w:val="21"/>
          <w:highlight w:val="none"/>
          <w:lang w:val="en-US" w:eastAsia="zh-CN" w:bidi="ar-SA"/>
        </w:rPr>
        <w:t>初步</w:t>
      </w:r>
      <w:r>
        <w:rPr>
          <w:rFonts w:hint="eastAsia" w:ascii="宋体" w:hAnsi="宋体" w:eastAsia="宋体" w:cs="Arial"/>
          <w:color w:val="000000"/>
          <w:kern w:val="2"/>
          <w:sz w:val="21"/>
          <w:szCs w:val="21"/>
          <w:highlight w:val="none"/>
          <w:lang w:val="zh-CN" w:eastAsia="zh-CN" w:bidi="ar-SA"/>
        </w:rPr>
        <w:t>设计成果编制完成，经建设方确认后，支付设计收费的40%及概算全部费用；</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Arial"/>
          <w:color w:val="000000"/>
          <w:kern w:val="2"/>
          <w:sz w:val="21"/>
          <w:szCs w:val="21"/>
          <w:highlight w:val="none"/>
          <w:lang w:val="zh-CN" w:eastAsia="zh-CN" w:bidi="ar-SA"/>
        </w:rPr>
        <w:t>（2）</w:t>
      </w:r>
      <w:r>
        <w:rPr>
          <w:rFonts w:hint="eastAsia" w:ascii="宋体" w:hAnsi="宋体" w:cs="Arial"/>
          <w:color w:val="000000"/>
          <w:kern w:val="2"/>
          <w:sz w:val="21"/>
          <w:szCs w:val="21"/>
          <w:highlight w:val="none"/>
          <w:lang w:val="zh-CN" w:eastAsia="zh-CN" w:bidi="ar-SA"/>
        </w:rPr>
        <w:t>完成施工图设计交付发包人后</w:t>
      </w:r>
      <w:r>
        <w:rPr>
          <w:rFonts w:hint="eastAsia" w:ascii="宋体" w:hAnsi="宋体" w:eastAsia="宋体" w:cs="Arial"/>
          <w:color w:val="000000"/>
          <w:kern w:val="2"/>
          <w:sz w:val="21"/>
          <w:szCs w:val="21"/>
          <w:highlight w:val="none"/>
          <w:lang w:val="zh-CN" w:eastAsia="zh-CN" w:bidi="ar-SA"/>
        </w:rPr>
        <w:t>支付合同费用的</w:t>
      </w:r>
      <w:r>
        <w:rPr>
          <w:rFonts w:hint="eastAsia" w:ascii="宋体" w:hAnsi="宋体" w:cs="Arial"/>
          <w:color w:val="000000"/>
          <w:kern w:val="2"/>
          <w:sz w:val="21"/>
          <w:szCs w:val="21"/>
          <w:highlight w:val="none"/>
          <w:lang w:val="en-US" w:eastAsia="zh-CN" w:bidi="ar-SA"/>
        </w:rPr>
        <w:t>4</w:t>
      </w:r>
      <w:r>
        <w:rPr>
          <w:rFonts w:hint="eastAsia" w:ascii="宋体" w:hAnsi="宋体" w:eastAsia="宋体" w:cs="Arial"/>
          <w:color w:val="000000"/>
          <w:kern w:val="2"/>
          <w:sz w:val="21"/>
          <w:szCs w:val="21"/>
          <w:highlight w:val="none"/>
          <w:lang w:val="zh-CN" w:eastAsia="zh-CN" w:bidi="ar-SA"/>
        </w:rPr>
        <w:t>0%；</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cs="Arial"/>
          <w:color w:val="000000"/>
          <w:kern w:val="2"/>
          <w:sz w:val="21"/>
          <w:szCs w:val="21"/>
          <w:highlight w:val="none"/>
          <w:lang w:val="zh-CN" w:eastAsia="zh-CN" w:bidi="ar-SA"/>
        </w:rPr>
        <w:t>（</w:t>
      </w:r>
      <w:r>
        <w:rPr>
          <w:rFonts w:hint="eastAsia" w:ascii="宋体" w:hAnsi="宋体" w:cs="Arial"/>
          <w:color w:val="000000"/>
          <w:kern w:val="2"/>
          <w:sz w:val="21"/>
          <w:szCs w:val="21"/>
          <w:highlight w:val="none"/>
          <w:lang w:val="en-US" w:eastAsia="zh-CN" w:bidi="ar-SA"/>
        </w:rPr>
        <w:t>3</w:t>
      </w:r>
      <w:r>
        <w:rPr>
          <w:rFonts w:hint="eastAsia" w:ascii="宋体" w:hAnsi="宋体" w:cs="Arial"/>
          <w:color w:val="000000"/>
          <w:kern w:val="2"/>
          <w:sz w:val="21"/>
          <w:szCs w:val="21"/>
          <w:highlight w:val="none"/>
          <w:lang w:val="zh-CN" w:eastAsia="zh-CN" w:bidi="ar-SA"/>
        </w:rPr>
        <w:t>）工程完成工程结算审定后支付合同费用的尾款。</w:t>
      </w:r>
    </w:p>
    <w:p>
      <w:pPr>
        <w:pageBreakBefore w:val="0"/>
        <w:kinsoku/>
        <w:overflowPunct/>
        <w:topLinePunct w:val="0"/>
        <w:bidi w:val="0"/>
        <w:adjustRightInd/>
        <w:snapToGrid/>
        <w:spacing w:line="560" w:lineRule="exact"/>
        <w:ind w:firstLine="420" w:firstLineChars="200"/>
        <w:jc w:val="left"/>
        <w:rPr>
          <w:rFonts w:hint="eastAsia" w:ascii="宋体" w:hAnsi="宋体" w:cs="Arial"/>
          <w:color w:val="000000"/>
          <w:szCs w:val="21"/>
          <w:highlight w:val="none"/>
          <w:lang w:val="zh-CN"/>
        </w:rPr>
      </w:pPr>
      <w:r>
        <w:rPr>
          <w:rFonts w:hint="eastAsia" w:ascii="宋体" w:hAnsi="宋体" w:cs="Arial"/>
          <w:color w:val="000000"/>
          <w:szCs w:val="21"/>
          <w:highlight w:val="none"/>
          <w:lang w:val="en-US" w:eastAsia="zh-CN"/>
        </w:rPr>
        <w:t>成交承包人</w:t>
      </w:r>
      <w:r>
        <w:rPr>
          <w:rFonts w:hint="eastAsia" w:ascii="宋体" w:hAnsi="宋体" w:cs="Arial"/>
          <w:color w:val="000000"/>
          <w:szCs w:val="21"/>
          <w:highlight w:val="none"/>
          <w:lang w:val="zh-CN"/>
        </w:rPr>
        <w:t>凭以下有效文件</w:t>
      </w:r>
      <w:r>
        <w:rPr>
          <w:rFonts w:hint="eastAsia" w:ascii="宋体" w:hAnsi="宋体" w:cs="Arial"/>
          <w:color w:val="000000"/>
          <w:szCs w:val="21"/>
          <w:highlight w:val="none"/>
          <w:lang w:val="en-US" w:eastAsia="zh-CN"/>
        </w:rPr>
        <w:t>请款</w:t>
      </w:r>
      <w:r>
        <w:rPr>
          <w:rFonts w:hint="eastAsia" w:ascii="宋体" w:hAnsi="宋体" w:cs="Arial"/>
          <w:color w:val="000000"/>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000000"/>
          <w:szCs w:val="21"/>
          <w:highlight w:val="none"/>
          <w:lang w:val="zh-CN"/>
        </w:rPr>
      </w:pPr>
      <w:r>
        <w:rPr>
          <w:rFonts w:hint="eastAsia" w:ascii="宋体" w:hAnsi="宋体" w:cs="Arial"/>
          <w:color w:val="000000"/>
          <w:szCs w:val="21"/>
          <w:highlight w:val="none"/>
        </w:rPr>
        <w:t>1</w:t>
      </w:r>
      <w:r>
        <w:rPr>
          <w:rFonts w:hint="eastAsia" w:ascii="宋体" w:hAnsi="宋体" w:cs="Arial"/>
          <w:color w:val="000000"/>
          <w:szCs w:val="21"/>
          <w:highlight w:val="none"/>
          <w:lang w:val="zh-CN"/>
        </w:rPr>
        <w:t>）中标</w:t>
      </w:r>
      <w:r>
        <w:rPr>
          <w:rFonts w:hint="eastAsia" w:ascii="宋体" w:hAnsi="宋体" w:cs="Arial"/>
          <w:color w:val="000000"/>
          <w:szCs w:val="21"/>
          <w:highlight w:val="none"/>
          <w:lang w:val="en-US" w:eastAsia="zh-CN"/>
        </w:rPr>
        <w:t>/成交</w:t>
      </w:r>
      <w:r>
        <w:rPr>
          <w:rFonts w:hint="eastAsia" w:ascii="宋体" w:hAnsi="宋体" w:cs="Arial"/>
          <w:color w:val="000000"/>
          <w:szCs w:val="21"/>
          <w:highlight w:val="none"/>
          <w:lang w:val="zh-CN"/>
        </w:rPr>
        <w:t>通知书；</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2</w:t>
      </w:r>
      <w:r>
        <w:rPr>
          <w:rFonts w:hint="eastAsia" w:ascii="宋体" w:hAnsi="宋体" w:cs="Arial"/>
          <w:color w:val="auto"/>
          <w:szCs w:val="21"/>
          <w:highlight w:val="none"/>
          <w:lang w:val="zh-CN"/>
        </w:rPr>
        <w:t>）合同；</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3</w:t>
      </w:r>
      <w:r>
        <w:rPr>
          <w:rFonts w:hint="eastAsia" w:ascii="宋体" w:hAnsi="宋体" w:cs="Arial"/>
          <w:color w:val="auto"/>
          <w:szCs w:val="21"/>
          <w:highlight w:val="none"/>
          <w:lang w:val="zh-CN"/>
        </w:rPr>
        <w:t>）成交承包人开具的正式发票；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宋体" w:hAnsi="宋体" w:cs="Arial"/>
          <w:color w:val="auto"/>
          <w:szCs w:val="21"/>
          <w:highlight w:val="none"/>
          <w:lang w:val="en-US" w:eastAsia="zh-CN"/>
        </w:rPr>
        <w:t xml:space="preserve">   </w:t>
      </w:r>
      <w:r>
        <w:rPr>
          <w:rFonts w:hint="eastAsia" w:ascii="宋体" w:hAnsi="宋体" w:eastAsia="宋体" w:cs="Arial"/>
          <w:color w:val="auto"/>
          <w:kern w:val="2"/>
          <w:sz w:val="21"/>
          <w:szCs w:val="21"/>
          <w:highlight w:val="none"/>
          <w:lang w:val="en-US" w:eastAsia="zh-CN" w:bidi="ar-SA"/>
        </w:rPr>
        <w:t xml:space="preserve">   4）请款函</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违约处罚</w:t>
      </w:r>
      <w:r>
        <w:rPr>
          <w:rFonts w:hint="eastAsia" w:ascii="宋体" w:hAnsi="宋体" w:eastAsia="宋体" w:cs="宋体"/>
          <w:b/>
          <w:bCs/>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承包人</w:t>
      </w:r>
      <w:r>
        <w:rPr>
          <w:rFonts w:hint="eastAsia" w:ascii="宋体" w:hAnsi="宋体" w:eastAsia="宋体" w:cs="宋体"/>
          <w:szCs w:val="21"/>
          <w:highlight w:val="none"/>
          <w:lang w:val="en-US" w:eastAsia="zh-CN"/>
        </w:rPr>
        <w:t>未认真履行合同造成不良影响的，采购单位将</w:t>
      </w:r>
      <w:r>
        <w:rPr>
          <w:rFonts w:hint="eastAsia" w:ascii="宋体" w:hAnsi="宋体" w:cs="宋体"/>
          <w:szCs w:val="21"/>
          <w:highlight w:val="none"/>
          <w:lang w:val="en-US" w:eastAsia="zh-CN"/>
        </w:rPr>
        <w:t>按约定</w:t>
      </w:r>
      <w:r>
        <w:rPr>
          <w:rFonts w:hint="eastAsia" w:ascii="宋体" w:hAnsi="宋体" w:eastAsia="宋体" w:cs="宋体"/>
          <w:szCs w:val="21"/>
          <w:highlight w:val="none"/>
          <w:lang w:val="en-US" w:eastAsia="zh-CN"/>
        </w:rPr>
        <w:t>扣除</w:t>
      </w:r>
      <w:r>
        <w:rPr>
          <w:rFonts w:hint="eastAsia" w:ascii="宋体" w:hAnsi="宋体" w:cs="宋体"/>
          <w:szCs w:val="21"/>
          <w:highlight w:val="none"/>
          <w:lang w:val="en-US" w:eastAsia="zh-CN"/>
        </w:rPr>
        <w:t>合同金额，具体情形如下：</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rPr>
      </w:pPr>
      <w:r>
        <w:rPr>
          <w:rFonts w:hint="eastAsia"/>
          <w:lang w:val="en-US" w:eastAsia="zh-CN"/>
        </w:rPr>
        <w:t>1）</w:t>
      </w:r>
      <w:r>
        <w:rPr>
          <w:rFonts w:hint="eastAsia"/>
        </w:rPr>
        <w:t>承包人应在设计合同签订后30个工作日内完成初步设计方案及可行性研究报告编制工作，上级部门批复后15个工作日内完成施工图设计。施工图设计文件经审查发现问题后5个工作日内完成补充、修改。如果延误工期，承包人向发包人支付的误期损害赔偿费每天为设计合同价格的0.</w:t>
      </w:r>
      <w:r>
        <w:rPr>
          <w:rFonts w:hint="eastAsia"/>
          <w:lang w:val="en-US" w:eastAsia="zh-CN"/>
        </w:rPr>
        <w:t>5</w:t>
      </w:r>
      <w:r>
        <w:rPr>
          <w:rFonts w:hint="eastAsia"/>
        </w:rPr>
        <w:t>%；误期损害赔偿费的最高限额为设计合同价格的30%。</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rPr>
      </w:pPr>
      <w:r>
        <w:rPr>
          <w:rFonts w:hint="eastAsia"/>
          <w:lang w:val="en-US" w:eastAsia="zh-CN"/>
        </w:rPr>
        <w:t>2）承包人应按国家规定和合同约定的技术规范、标准进行设计，并对提交的设计文件的质量负责。</w:t>
      </w:r>
      <w:r>
        <w:rPr>
          <w:rFonts w:hint="eastAsia"/>
        </w:rPr>
        <w:t>如</w:t>
      </w:r>
      <w:r>
        <w:rPr>
          <w:rFonts w:hint="eastAsia"/>
          <w:lang w:val="en-US" w:eastAsia="zh-CN"/>
        </w:rPr>
        <w:t>有违反强制性规范</w:t>
      </w:r>
      <w:r>
        <w:rPr>
          <w:rFonts w:hint="eastAsia"/>
        </w:rPr>
        <w:t>，违反每处承包人向发包人支付赔偿费为合同价格的</w:t>
      </w:r>
      <w:r>
        <w:rPr>
          <w:rFonts w:hint="eastAsia"/>
          <w:lang w:val="en-US" w:eastAsia="zh-CN"/>
        </w:rPr>
        <w:t>5</w:t>
      </w:r>
      <w:r>
        <w:rPr>
          <w:rFonts w:hint="eastAsia"/>
        </w:rPr>
        <w:t>%；损害赔偿费的最高限额为设计合同价格的</w:t>
      </w:r>
      <w:r>
        <w:rPr>
          <w:rFonts w:hint="eastAsia"/>
          <w:lang w:val="en-US" w:eastAsia="zh-CN"/>
        </w:rPr>
        <w:t>30</w:t>
      </w:r>
      <w:r>
        <w:rPr>
          <w:rFonts w:hint="eastAsia"/>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lang w:val="en-US" w:eastAsia="zh-CN"/>
        </w:rPr>
      </w:pPr>
      <w:r>
        <w:rPr>
          <w:rFonts w:hint="eastAsia"/>
          <w:lang w:val="en-US" w:eastAsia="zh-CN"/>
        </w:rPr>
        <w:t>2.累计扣罚超合同价格的30%后，发包人有权单方面解除合同，并追究因承包人违约带来的一切损失。</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default"/>
          <w:lang w:val="en-US" w:eastAsia="zh-CN"/>
        </w:rPr>
      </w:pPr>
      <w:r>
        <w:rPr>
          <w:rFonts w:hint="eastAsia"/>
          <w:lang w:val="en-US" w:eastAsia="zh-CN"/>
        </w:rPr>
        <w:t>3.双方约定协商解决合同纠纷，协商不成的通过</w:t>
      </w:r>
      <w:r>
        <w:rPr>
          <w:rFonts w:hint="eastAsia"/>
          <w:u w:val="single"/>
          <w:lang w:val="en-US" w:eastAsia="zh-CN"/>
        </w:rPr>
        <w:t>乐昌市人民法院</w:t>
      </w:r>
      <w:r>
        <w:rPr>
          <w:rFonts w:hint="eastAsia"/>
          <w:lang w:val="en-US" w:eastAsia="zh-CN"/>
        </w:rPr>
        <w:t>诉讼解决。</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五</w:t>
      </w:r>
      <w:r>
        <w:rPr>
          <w:rFonts w:hint="eastAsia" w:ascii="宋体" w:hAnsi="宋体" w:eastAsia="宋体" w:cs="宋体"/>
          <w:b/>
          <w:bCs/>
          <w:kern w:val="2"/>
          <w:sz w:val="21"/>
          <w:szCs w:val="21"/>
          <w:highlight w:val="none"/>
          <w:lang w:val="en-US" w:eastAsia="zh-CN" w:bidi="ar-SA"/>
        </w:rPr>
        <w:t>）其他要求：</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ascii="宋体" w:hAnsi="宋体" w:eastAsia="宋体" w:cs="宋体"/>
          <w:color w:val="auto"/>
          <w:kern w:val="2"/>
          <w:sz w:val="21"/>
          <w:szCs w:val="21"/>
          <w:highlight w:val="none"/>
          <w:lang w:val="en-US" w:eastAsia="zh-CN"/>
        </w:rPr>
      </w:pPr>
      <w:r>
        <w:rPr>
          <w:rFonts w:hint="eastAsia" w:ascii="宋体" w:hAnsi="宋体" w:cs="宋体"/>
          <w:highlight w:val="none"/>
          <w:lang w:val="en-US" w:eastAsia="zh-CN"/>
        </w:rPr>
        <w:t>1.</w:t>
      </w:r>
      <w:r>
        <w:rPr>
          <w:rFonts w:hint="eastAsia" w:ascii="宋体" w:hAnsi="宋体" w:eastAsia="宋体" w:cs="宋体"/>
          <w:color w:val="auto"/>
          <w:kern w:val="2"/>
          <w:sz w:val="21"/>
          <w:szCs w:val="21"/>
          <w:highlight w:val="none"/>
          <w:lang w:val="en-US" w:eastAsia="zh-CN"/>
        </w:rPr>
        <w:t>成交</w:t>
      </w:r>
      <w:r>
        <w:rPr>
          <w:rFonts w:hint="eastAsia" w:ascii="宋体" w:hAnsi="宋体" w:cs="宋体"/>
          <w:color w:val="auto"/>
          <w:kern w:val="2"/>
          <w:sz w:val="21"/>
          <w:szCs w:val="21"/>
          <w:highlight w:val="none"/>
          <w:lang w:val="en-US" w:eastAsia="zh-CN"/>
        </w:rPr>
        <w:t>承包人</w:t>
      </w:r>
      <w:r>
        <w:rPr>
          <w:rFonts w:hint="eastAsia" w:ascii="宋体" w:hAnsi="宋体" w:eastAsia="宋体" w:cs="宋体"/>
          <w:color w:val="auto"/>
          <w:kern w:val="2"/>
          <w:sz w:val="21"/>
          <w:szCs w:val="21"/>
          <w:highlight w:val="none"/>
          <w:lang w:val="en-US" w:eastAsia="zh-CN"/>
        </w:rPr>
        <w:t>需承担合同履行时所要尽的一切保密义务。对项目实施过程中的资料、数据及采购人相关工作秘密进行保密，未经采购人书面同意不得泄露，且保密责任不因合同的中止或解除而失效。如因</w:t>
      </w:r>
      <w:r>
        <w:rPr>
          <w:rFonts w:hint="eastAsia" w:ascii="宋体" w:hAnsi="宋体" w:cs="宋体"/>
          <w:color w:val="auto"/>
          <w:kern w:val="2"/>
          <w:sz w:val="21"/>
          <w:szCs w:val="21"/>
          <w:highlight w:val="none"/>
          <w:lang w:val="en-US" w:eastAsia="zh-CN"/>
        </w:rPr>
        <w:t>承包人</w:t>
      </w:r>
      <w:r>
        <w:rPr>
          <w:rFonts w:hint="eastAsia" w:ascii="宋体" w:hAnsi="宋体" w:eastAsia="宋体" w:cs="宋体"/>
          <w:color w:val="auto"/>
          <w:kern w:val="2"/>
          <w:sz w:val="21"/>
          <w:szCs w:val="21"/>
          <w:highlight w:val="none"/>
          <w:lang w:val="en-US" w:eastAsia="zh-CN"/>
        </w:rPr>
        <w:t>及项目相关人员涉密对采购人造成影响，采购人有权追究责任。</w:t>
      </w:r>
    </w:p>
    <w:p>
      <w:pPr>
        <w:pStyle w:val="2"/>
        <w:pageBreakBefore w:val="0"/>
        <w:kinsoku/>
        <w:wordWrap/>
        <w:overflowPunct/>
        <w:topLinePunct w:val="0"/>
        <w:bidi w:val="0"/>
        <w:adjustRightInd/>
        <w:snapToGrid/>
        <w:spacing w:line="52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2.外来</w:t>
      </w:r>
      <w:r>
        <w:rPr>
          <w:rFonts w:hint="eastAsia" w:ascii="宋体" w:hAnsi="宋体" w:eastAsia="宋体" w:cs="宋体"/>
          <w:b w:val="0"/>
          <w:bCs w:val="0"/>
          <w:kern w:val="2"/>
          <w:sz w:val="21"/>
          <w:szCs w:val="21"/>
          <w:highlight w:val="none"/>
          <w:lang w:val="en-US" w:eastAsia="zh-CN" w:bidi="ar-SA"/>
        </w:rPr>
        <w:t>人员</w:t>
      </w:r>
      <w:r>
        <w:rPr>
          <w:rFonts w:hint="eastAsia" w:ascii="宋体" w:hAnsi="宋体" w:cs="宋体"/>
          <w:b w:val="0"/>
          <w:bCs w:val="0"/>
          <w:kern w:val="2"/>
          <w:sz w:val="21"/>
          <w:szCs w:val="21"/>
          <w:highlight w:val="none"/>
          <w:lang w:val="en-US" w:eastAsia="zh-CN" w:bidi="ar-SA"/>
        </w:rPr>
        <w:t>必须按采购人管理要求</w:t>
      </w:r>
      <w:r>
        <w:rPr>
          <w:rFonts w:hint="eastAsia" w:ascii="宋体" w:hAnsi="宋体" w:eastAsia="宋体" w:cs="宋体"/>
          <w:b w:val="0"/>
          <w:bCs w:val="0"/>
          <w:kern w:val="2"/>
          <w:sz w:val="21"/>
          <w:szCs w:val="21"/>
          <w:highlight w:val="none"/>
          <w:lang w:val="en-US" w:eastAsia="zh-CN" w:bidi="ar-SA"/>
        </w:rPr>
        <w:t>进出监管区</w:t>
      </w:r>
      <w:r>
        <w:rPr>
          <w:rFonts w:hint="eastAsia" w:ascii="宋体" w:hAnsi="宋体" w:cs="宋体"/>
          <w:b w:val="0"/>
          <w:bCs w:val="0"/>
          <w:kern w:val="2"/>
          <w:sz w:val="21"/>
          <w:szCs w:val="21"/>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szCs w:val="21"/>
          <w:highlight w:val="none"/>
        </w:rPr>
        <w:t>其余未尽事项由采购人和</w:t>
      </w:r>
      <w:r>
        <w:rPr>
          <w:rFonts w:hint="eastAsia" w:ascii="宋体" w:hAnsi="宋体" w:cs="宋体"/>
          <w:szCs w:val="21"/>
          <w:highlight w:val="none"/>
          <w:lang w:eastAsia="zh-CN"/>
        </w:rPr>
        <w:t>成交</w:t>
      </w:r>
      <w:r>
        <w:rPr>
          <w:rFonts w:hint="eastAsia" w:ascii="宋体" w:hAnsi="宋体" w:cs="宋体"/>
          <w:color w:val="auto"/>
          <w:kern w:val="2"/>
          <w:sz w:val="21"/>
          <w:szCs w:val="21"/>
          <w:highlight w:val="none"/>
          <w:lang w:val="en-US" w:eastAsia="zh-CN"/>
        </w:rPr>
        <w:t>承包人</w:t>
      </w:r>
      <w:r>
        <w:rPr>
          <w:rFonts w:hint="eastAsia" w:ascii="宋体" w:hAnsi="宋体" w:cs="宋体"/>
          <w:szCs w:val="21"/>
          <w:highlight w:val="none"/>
        </w:rPr>
        <w:t>另行商定补充。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五、项目联系人和联系方式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 系 人：</w:t>
      </w:r>
      <w:r>
        <w:rPr>
          <w:rFonts w:hint="eastAsia" w:ascii="宋体" w:hAnsi="宋体" w:cs="宋体"/>
          <w:b w:val="0"/>
          <w:bCs w:val="0"/>
          <w:kern w:val="2"/>
          <w:sz w:val="21"/>
          <w:szCs w:val="21"/>
          <w:highlight w:val="none"/>
          <w:lang w:val="en-US" w:eastAsia="zh-CN" w:bidi="ar-SA"/>
        </w:rPr>
        <w:t>张工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cs="宋体"/>
          <w:b w:val="0"/>
          <w:bCs w:val="0"/>
          <w:color w:val="FF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联系电话：0751-55804</w:t>
      </w:r>
      <w:r>
        <w:rPr>
          <w:rFonts w:hint="eastAsia" w:ascii="宋体" w:hAnsi="宋体" w:cs="宋体"/>
          <w:b w:val="0"/>
          <w:bCs w:val="0"/>
          <w:kern w:val="2"/>
          <w:sz w:val="21"/>
          <w:szCs w:val="21"/>
          <w:highlight w:val="none"/>
          <w:lang w:val="en-US" w:eastAsia="zh-CN" w:bidi="ar-SA"/>
        </w:rPr>
        <w:t>17</w:t>
      </w:r>
    </w:p>
    <w:p>
      <w:pPr>
        <w:pStyle w:val="2"/>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cs="宋体"/>
          <w:b w:val="0"/>
          <w:bCs w:val="0"/>
          <w:color w:val="FF0000"/>
          <w:kern w:val="2"/>
          <w:sz w:val="21"/>
          <w:szCs w:val="21"/>
          <w:highlight w:val="none"/>
          <w:lang w:val="en-US" w:eastAsia="zh-CN" w:bidi="ar-SA"/>
        </w:rPr>
      </w:pPr>
      <w:r>
        <w:rPr>
          <w:rFonts w:hint="eastAsia" w:ascii="宋体" w:hAnsi="宋体" w:cs="宋体"/>
          <w:b w:val="0"/>
          <w:bCs w:val="0"/>
          <w:color w:val="FF0000"/>
          <w:kern w:val="2"/>
          <w:sz w:val="21"/>
          <w:szCs w:val="21"/>
          <w:highlight w:val="none"/>
          <w:lang w:val="en-US" w:eastAsia="zh-CN" w:bidi="ar-SA"/>
        </w:rPr>
        <w:t xml:space="preserve">      监督部门与电话：纪检与审计科 </w:t>
      </w:r>
      <w:r>
        <w:rPr>
          <w:rFonts w:hint="eastAsia" w:ascii="宋体" w:hAnsi="宋体" w:eastAsia="宋体" w:cs="宋体"/>
          <w:b w:val="0"/>
          <w:bCs w:val="0"/>
          <w:kern w:val="2"/>
          <w:sz w:val="21"/>
          <w:szCs w:val="21"/>
          <w:highlight w:val="none"/>
          <w:lang w:val="en-US" w:eastAsia="zh-CN" w:bidi="ar-SA"/>
        </w:rPr>
        <w:t>0751-5580431</w:t>
      </w: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jc w:val="right"/>
        <w:rPr>
          <w:rFonts w:hint="eastAsia" w:ascii="宋体" w:hAnsi="宋体" w:cs="宋体"/>
          <w:b w:val="0"/>
          <w:bCs w:val="0"/>
          <w:color w:val="FF0000"/>
          <w:kern w:val="2"/>
          <w:sz w:val="21"/>
          <w:szCs w:val="21"/>
          <w:highlight w:val="none"/>
          <w:lang w:val="en-US" w:eastAsia="zh-CN" w:bidi="ar-SA"/>
        </w:rPr>
      </w:pPr>
      <w:bookmarkStart w:id="3" w:name="_GoBack"/>
      <w:bookmarkEnd w:id="3"/>
    </w:p>
    <w:p>
      <w:pPr>
        <w:pageBreakBefore w:val="0"/>
        <w:kinsoku/>
        <w:overflowPunct/>
        <w:topLinePunct w:val="0"/>
        <w:bidi w:val="0"/>
        <w:adjustRightInd/>
        <w:snapToGrid/>
        <w:spacing w:line="560" w:lineRule="exact"/>
        <w:ind w:right="140"/>
        <w:jc w:val="right"/>
        <w:rPr>
          <w:rFonts w:hint="eastAsia"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sz w:val="28"/>
          <w:szCs w:val="28"/>
          <w:highlight w:val="none"/>
          <w:lang w:val="en-US" w:eastAsia="zh-CN"/>
        </w:rPr>
        <w:t>广东省乐昌监狱</w:t>
      </w:r>
      <w:r>
        <w:rPr>
          <w:rFonts w:hint="eastAsia" w:asciiTheme="minorEastAsia" w:hAnsiTheme="minorEastAsia" w:eastAsiaTheme="minorEastAsia"/>
          <w:sz w:val="28"/>
          <w:szCs w:val="28"/>
          <w:highlight w:val="none"/>
        </w:rPr>
        <w:t>（盖章）</w:t>
      </w:r>
    </w:p>
    <w:p>
      <w:pPr>
        <w:pStyle w:val="11"/>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14</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FBF3"/>
    <w:multiLevelType w:val="singleLevel"/>
    <w:tmpl w:val="0226FBF3"/>
    <w:lvl w:ilvl="0" w:tentative="0">
      <w:start w:val="2"/>
      <w:numFmt w:val="chineseCounting"/>
      <w:suff w:val="nothing"/>
      <w:lvlText w:val="（%1）"/>
      <w:lvlJc w:val="left"/>
      <w:rPr>
        <w:rFonts w:hint="eastAsia"/>
      </w:rPr>
    </w:lvl>
  </w:abstractNum>
  <w:abstractNum w:abstractNumId="1">
    <w:nsid w:val="6E7651A4"/>
    <w:multiLevelType w:val="singleLevel"/>
    <w:tmpl w:val="6E7651A4"/>
    <w:lvl w:ilvl="0" w:tentative="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娅妮">
    <w15:presenceInfo w15:providerId="None" w15:userId="唐娅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6C5B20C1"/>
    <w:rsid w:val="00E94CFD"/>
    <w:rsid w:val="046E44F6"/>
    <w:rsid w:val="05F926BF"/>
    <w:rsid w:val="062E6539"/>
    <w:rsid w:val="079D7EF3"/>
    <w:rsid w:val="0A1078D8"/>
    <w:rsid w:val="0AE53F01"/>
    <w:rsid w:val="0AEF37FD"/>
    <w:rsid w:val="0BE55DB4"/>
    <w:rsid w:val="0C3B44AE"/>
    <w:rsid w:val="0E027B8D"/>
    <w:rsid w:val="100B501F"/>
    <w:rsid w:val="10134B96"/>
    <w:rsid w:val="10392117"/>
    <w:rsid w:val="11331F9E"/>
    <w:rsid w:val="11955A19"/>
    <w:rsid w:val="11D009C0"/>
    <w:rsid w:val="1C251ED6"/>
    <w:rsid w:val="1EE51E25"/>
    <w:rsid w:val="21FC2304"/>
    <w:rsid w:val="28D03990"/>
    <w:rsid w:val="2B151B78"/>
    <w:rsid w:val="2B497A53"/>
    <w:rsid w:val="2B812A27"/>
    <w:rsid w:val="2BE42451"/>
    <w:rsid w:val="2CDA1DAB"/>
    <w:rsid w:val="2DD82C5E"/>
    <w:rsid w:val="2E6615AE"/>
    <w:rsid w:val="332B24AF"/>
    <w:rsid w:val="3640126F"/>
    <w:rsid w:val="38D27B2A"/>
    <w:rsid w:val="3BCF02D1"/>
    <w:rsid w:val="3FD44C79"/>
    <w:rsid w:val="3FEF7759"/>
    <w:rsid w:val="40BE5CFD"/>
    <w:rsid w:val="427509B4"/>
    <w:rsid w:val="44DD36E6"/>
    <w:rsid w:val="484B3F73"/>
    <w:rsid w:val="4A943C7C"/>
    <w:rsid w:val="50423E41"/>
    <w:rsid w:val="510365AB"/>
    <w:rsid w:val="534B6AE2"/>
    <w:rsid w:val="535B05EF"/>
    <w:rsid w:val="5433262B"/>
    <w:rsid w:val="54553077"/>
    <w:rsid w:val="549F3BB6"/>
    <w:rsid w:val="56990A12"/>
    <w:rsid w:val="58235FF4"/>
    <w:rsid w:val="5C9F22D0"/>
    <w:rsid w:val="5F156126"/>
    <w:rsid w:val="609B5F7D"/>
    <w:rsid w:val="610E11DF"/>
    <w:rsid w:val="62546755"/>
    <w:rsid w:val="63A702B0"/>
    <w:rsid w:val="65AA0211"/>
    <w:rsid w:val="6C5B20C1"/>
    <w:rsid w:val="6DEE203E"/>
    <w:rsid w:val="6F557C0E"/>
    <w:rsid w:val="70CC2F86"/>
    <w:rsid w:val="70D907DA"/>
    <w:rsid w:val="73E0418E"/>
    <w:rsid w:val="742266BC"/>
    <w:rsid w:val="77357F42"/>
    <w:rsid w:val="79B35A49"/>
    <w:rsid w:val="79CE245F"/>
    <w:rsid w:val="7A371244"/>
    <w:rsid w:val="7DD8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szCs w:val="24"/>
    </w:rPr>
  </w:style>
  <w:style w:type="paragraph" w:styleId="4">
    <w:name w:val="Body Text First Indent"/>
    <w:basedOn w:val="5"/>
    <w:next w:val="1"/>
    <w:qFormat/>
    <w:uiPriority w:val="0"/>
    <w:pPr>
      <w:widowControl/>
      <w:ind w:firstLine="420" w:firstLineChars="100"/>
      <w:jc w:val="left"/>
    </w:pPr>
    <w:rPr>
      <w:rFonts w:ascii="Times New Roman"/>
      <w:sz w:val="21"/>
    </w:rPr>
  </w:style>
  <w:style w:type="paragraph" w:styleId="5">
    <w:name w:val="Body Text"/>
    <w:basedOn w:val="1"/>
    <w:next w:val="6"/>
    <w:qFormat/>
    <w:uiPriority w:val="0"/>
    <w:pPr>
      <w:spacing w:line="360" w:lineRule="auto"/>
    </w:pPr>
    <w:rPr>
      <w:rFonts w:ascii="黑体"/>
      <w:kern w:val="0"/>
      <w:sz w:val="24"/>
    </w:rPr>
  </w:style>
  <w:style w:type="paragraph" w:customStyle="1" w:styleId="6">
    <w:name w:val="正文0"/>
    <w:basedOn w:val="1"/>
    <w:qFormat/>
    <w:uiPriority w:val="0"/>
    <w:rPr>
      <w:szCs w:val="24"/>
    </w:rPr>
  </w:style>
  <w:style w:type="paragraph" w:styleId="7">
    <w:name w:val="Normal Indent"/>
    <w:basedOn w:val="1"/>
    <w:qFormat/>
    <w:uiPriority w:val="0"/>
    <w:pPr>
      <w:ind w:firstLine="420" w:firstLineChars="200"/>
    </w:pPr>
    <w:rPr>
      <w:szCs w:val="21"/>
    </w:rPr>
  </w:style>
  <w:style w:type="paragraph" w:styleId="8">
    <w:name w:val="toc 1"/>
    <w:basedOn w:val="1"/>
    <w:next w:val="1"/>
    <w:unhideWhenUsed/>
    <w:qFormat/>
    <w:uiPriority w:val="39"/>
    <w:pPr>
      <w:spacing w:line="400" w:lineRule="exact"/>
      <w:jc w:val="center"/>
    </w:pPr>
    <w:rPr>
      <w:rFonts w:ascii="宋体" w:hAnsi="宋体" w:cs="宋体"/>
      <w:b/>
      <w:bCs/>
    </w:rPr>
  </w:style>
  <w:style w:type="paragraph" w:customStyle="1" w:styleId="1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2">
    <w:name w:val="NormalCharacter"/>
    <w:qFormat/>
    <w:uiPriority w:val="0"/>
  </w:style>
  <w:style w:type="paragraph" w:customStyle="1" w:styleId="13">
    <w:name w:val="UserStyle_0"/>
    <w:basedOn w:val="14"/>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4">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5">
    <w:name w:val="Table Paragraph"/>
    <w:basedOn w:val="1"/>
    <w:qFormat/>
    <w:uiPriority w:val="0"/>
    <w:rPr>
      <w:rFonts w:cs="宋体"/>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3417</Characters>
  <Lines>0</Lines>
  <Paragraphs>0</Paragraphs>
  <TotalTime>26</TotalTime>
  <ScaleCrop>false</ScaleCrop>
  <LinksUpToDate>false</LinksUpToDate>
  <CharactersWithSpaces>3419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2023-08-08T02:44:00Z</dcterms:created>
  <dc:creator>hx666</dc:creator>
  <cp:lastModifiedBy>WLK</cp:lastModifiedBy>
  <cp:lastPrinted>2023-09-04T08:12:00Z</cp:lastPrinted>
  <dcterms:modified xsi:type="dcterms:W3CDTF">2025-02-14T02:30:36Z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7A413D67F75D4F46B0B3332421FDDE35_11</vt:lpwstr>
  </property>
</Properties>
</file>