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ilvl w:val="0"/>
          <w:numId w:val="0"/>
        </w:numPr>
        <w:kinsoku/>
        <w:wordWrap/>
        <w:overflowPunct/>
        <w:topLinePunct w:val="0"/>
        <w:autoSpaceDE/>
        <w:autoSpaceDN/>
        <w:bidi w:val="0"/>
        <w:adjustRightInd/>
        <w:spacing w:before="0" w:after="0" w:line="480" w:lineRule="exact"/>
        <w:ind w:left="0" w:leftChars="0"/>
        <w:jc w:val="center"/>
        <w:rPr>
          <w:rFonts w:hint="eastAsia" w:ascii="华文中宋" w:hAnsi="华文中宋" w:eastAsia="华文中宋"/>
          <w:color w:val="auto"/>
          <w:sz w:val="36"/>
          <w:szCs w:val="36"/>
          <w:highlight w:val="none"/>
        </w:rPr>
      </w:pPr>
      <w:bookmarkStart w:id="0" w:name="_Toc27840477"/>
      <w:bookmarkStart w:id="1" w:name="_Toc30476634"/>
      <w:bookmarkStart w:id="2" w:name="_Toc491341156"/>
      <w:r>
        <w:rPr>
          <w:rFonts w:hint="eastAsia" w:ascii="华文中宋" w:hAnsi="华文中宋" w:eastAsia="华文中宋"/>
          <w:color w:val="auto"/>
          <w:sz w:val="36"/>
          <w:szCs w:val="36"/>
          <w:highlight w:val="none"/>
          <w:lang w:val="en-US" w:eastAsia="zh-CN"/>
        </w:rPr>
        <w:t>罪犯伙房南面及教学楼周边绿化工程采购需求</w:t>
      </w:r>
    </w:p>
    <w:bookmarkEnd w:id="0"/>
    <w:bookmarkEnd w:id="1"/>
    <w:bookmarkEnd w:id="2"/>
    <w:p>
      <w:pPr>
        <w:pageBreakBefore w:val="0"/>
        <w:tabs>
          <w:tab w:val="left" w:pos="425"/>
        </w:tabs>
        <w:kinsoku/>
        <w:wordWrap/>
        <w:overflowPunct/>
        <w:topLinePunct w:val="0"/>
        <w:autoSpaceDE/>
        <w:autoSpaceDN/>
        <w:bidi w:val="0"/>
        <w:adjustRightInd/>
        <w:spacing w:line="480" w:lineRule="exact"/>
        <w:ind w:left="0" w:leftChars="0"/>
        <w:jc w:val="left"/>
        <w:rPr>
          <w:del w:id="0" w:author="TEQU-S2C" w:date="2024-11-20T10:47:00Z"/>
          <w:rFonts w:hint="eastAsia" w:ascii="宋体" w:hAnsi="宋体" w:cs="宋体"/>
          <w:b/>
          <w:bCs/>
          <w:color w:val="auto"/>
          <w:szCs w:val="21"/>
          <w:highlight w:val="none"/>
        </w:rPr>
      </w:pPr>
      <w:del w:id="1" w:author="TEQU-S2C" w:date="2024-11-20T10:47:00Z">
        <w:r>
          <w:rPr>
            <w:rFonts w:hint="eastAsia" w:ascii="宋体" w:hAnsi="宋体" w:cs="宋体"/>
            <w:b/>
            <w:bCs/>
            <w:color w:val="auto"/>
            <w:szCs w:val="21"/>
            <w:highlight w:val="none"/>
          </w:rPr>
          <w:delText>【特别说明】</w:delText>
        </w:r>
      </w:del>
    </w:p>
    <w:p>
      <w:pPr>
        <w:pageBreakBefore w:val="0"/>
        <w:kinsoku/>
        <w:wordWrap/>
        <w:overflowPunct/>
        <w:topLinePunct w:val="0"/>
        <w:autoSpaceDE/>
        <w:autoSpaceDN/>
        <w:bidi w:val="0"/>
        <w:adjustRightInd/>
        <w:spacing w:line="360" w:lineRule="auto"/>
        <w:ind w:left="0" w:leftChars="0" w:firstLine="422" w:firstLineChars="200"/>
        <w:rPr>
          <w:del w:id="2" w:author="TEQU-S2C" w:date="2024-11-20T10:47:00Z"/>
          <w:rFonts w:hint="eastAsia" w:ascii="宋体" w:hAnsi="宋体" w:cs="宋体"/>
          <w:b/>
          <w:bCs/>
          <w:color w:val="auto"/>
          <w:szCs w:val="21"/>
          <w:highlight w:val="none"/>
          <w:lang w:val="zh-CN"/>
        </w:rPr>
      </w:pPr>
      <w:del w:id="3" w:author="TEQU-S2C" w:date="2024-11-20T10:47:00Z">
        <w:r>
          <w:rPr>
            <w:rFonts w:hint="eastAsia" w:ascii="宋体" w:hAnsi="宋体" w:cs="宋体"/>
            <w:b/>
            <w:bCs/>
            <w:color w:val="auto"/>
            <w:szCs w:val="21"/>
            <w:highlight w:val="none"/>
            <w:lang w:val="zh-CN"/>
          </w:rPr>
          <w:delText>《采购需求》中凡标注有“★”的地方为实质性响应条款，作为必</w:delText>
        </w:r>
      </w:del>
      <w:del w:id="4" w:author="TEQU-S2C" w:date="2024-11-20T10:47:00Z">
        <w:r>
          <w:rPr>
            <w:rFonts w:hint="eastAsia" w:ascii="宋体" w:hAnsi="宋体" w:cs="宋体"/>
            <w:b/>
            <w:bCs/>
            <w:color w:val="auto"/>
            <w:szCs w:val="21"/>
            <w:highlight w:val="none"/>
          </w:rPr>
          <w:delText>须响应</w:delText>
        </w:r>
      </w:del>
      <w:del w:id="5" w:author="TEQU-S2C" w:date="2024-11-20T10:47:00Z">
        <w:r>
          <w:rPr>
            <w:rFonts w:hint="eastAsia" w:ascii="宋体" w:hAnsi="宋体" w:cs="宋体"/>
            <w:b/>
            <w:bCs/>
            <w:color w:val="auto"/>
            <w:szCs w:val="21"/>
            <w:highlight w:val="none"/>
            <w:lang w:val="zh-CN"/>
          </w:rPr>
          <w:delText>条款，请</w:delText>
        </w:r>
      </w:del>
      <w:del w:id="6" w:author="TEQU-S2C" w:date="2024-11-20T10:47:00Z">
        <w:r>
          <w:rPr>
            <w:rFonts w:hint="eastAsia" w:ascii="宋体" w:hAnsi="宋体" w:cs="宋体"/>
            <w:b/>
            <w:bCs/>
            <w:color w:val="auto"/>
            <w:szCs w:val="21"/>
            <w:highlight w:val="none"/>
          </w:rPr>
          <w:delText>供应商</w:delText>
        </w:r>
      </w:del>
      <w:del w:id="7" w:author="TEQU-S2C" w:date="2024-11-20T10:47:00Z">
        <w:r>
          <w:rPr>
            <w:rFonts w:hint="eastAsia" w:ascii="宋体" w:hAnsi="宋体" w:cs="宋体"/>
            <w:b/>
            <w:bCs/>
            <w:color w:val="auto"/>
            <w:szCs w:val="21"/>
            <w:highlight w:val="none"/>
            <w:lang w:val="zh-CN"/>
          </w:rPr>
          <w:delText>注意，必须实质性点对点响应；否则将导致无效</w:delText>
        </w:r>
      </w:del>
      <w:del w:id="8" w:author="TEQU-S2C" w:date="2024-11-20T10:47:00Z">
        <w:r>
          <w:rPr>
            <w:rFonts w:hint="eastAsia" w:ascii="宋体" w:hAnsi="宋体" w:cs="宋体"/>
            <w:b/>
            <w:bCs/>
            <w:color w:val="auto"/>
            <w:szCs w:val="21"/>
            <w:highlight w:val="none"/>
          </w:rPr>
          <w:delText>响应</w:delText>
        </w:r>
      </w:del>
      <w:del w:id="9" w:author="TEQU-S2C" w:date="2024-11-20T10:47:00Z">
        <w:r>
          <w:rPr>
            <w:rFonts w:hint="eastAsia" w:ascii="宋体" w:hAnsi="宋体" w:cs="宋体"/>
            <w:b/>
            <w:bCs/>
            <w:color w:val="auto"/>
            <w:szCs w:val="21"/>
            <w:highlight w:val="none"/>
            <w:lang w:val="zh-CN"/>
          </w:rPr>
          <w:delText>。</w:delText>
        </w:r>
      </w:del>
    </w:p>
    <w:p>
      <w:pPr>
        <w:pageBreakBefore w:val="0"/>
        <w:kinsoku/>
        <w:wordWrap/>
        <w:overflowPunct/>
        <w:topLinePunct w:val="0"/>
        <w:autoSpaceDE/>
        <w:autoSpaceDN/>
        <w:bidi w:val="0"/>
        <w:adjustRightInd/>
        <w:spacing w:line="360" w:lineRule="auto"/>
        <w:ind w:left="0" w:leftChars="0" w:firstLine="422" w:firstLineChars="200"/>
        <w:rPr>
          <w:rFonts w:hint="eastAsia" w:ascii="宋体" w:hAnsi="宋体" w:cs="宋体"/>
          <w:b/>
          <w:bCs/>
          <w:color w:val="auto"/>
          <w:szCs w:val="21"/>
          <w:highlight w:val="none"/>
          <w:lang w:val="zh-CN"/>
        </w:rPr>
      </w:pPr>
      <w:del w:id="10" w:author="TEQU-S2C" w:date="2024-11-20T10:47:00Z">
        <w:r>
          <w:rPr>
            <w:rFonts w:hint="eastAsia" w:ascii="宋体" w:hAnsi="宋体" w:cs="宋体"/>
            <w:b/>
            <w:bCs/>
            <w:color w:val="auto"/>
            <w:szCs w:val="21"/>
            <w:highlight w:val="none"/>
            <w:lang w:val="zh-CN"/>
          </w:rPr>
          <w:delText>《采购需求》中凡标注有“▲”的地方为重要条款，但不作为</w:delText>
        </w:r>
      </w:del>
      <w:del w:id="11" w:author="TEQU-S2C" w:date="2024-11-20T10:47:00Z">
        <w:r>
          <w:rPr>
            <w:rFonts w:hint="eastAsia" w:ascii="宋体" w:hAnsi="宋体" w:cs="宋体"/>
            <w:b/>
            <w:bCs/>
            <w:color w:val="auto"/>
            <w:szCs w:val="21"/>
            <w:highlight w:val="none"/>
          </w:rPr>
          <w:delText>无效响应</w:delText>
        </w:r>
      </w:del>
      <w:del w:id="12" w:author="TEQU-S2C" w:date="2024-11-20T10:47:00Z">
        <w:r>
          <w:rPr>
            <w:rFonts w:hint="eastAsia" w:ascii="宋体" w:hAnsi="宋体" w:cs="宋体"/>
            <w:b/>
            <w:bCs/>
            <w:color w:val="auto"/>
            <w:szCs w:val="21"/>
            <w:highlight w:val="none"/>
            <w:lang w:val="zh-CN"/>
          </w:rPr>
          <w:delText>条款，请</w:delText>
        </w:r>
      </w:del>
      <w:del w:id="13" w:author="TEQU-S2C" w:date="2024-11-20T10:47:00Z">
        <w:r>
          <w:rPr>
            <w:rFonts w:hint="eastAsia" w:ascii="宋体" w:hAnsi="宋体" w:cs="宋体"/>
            <w:b/>
            <w:bCs/>
            <w:color w:val="auto"/>
            <w:szCs w:val="21"/>
            <w:highlight w:val="none"/>
          </w:rPr>
          <w:delText>供应商</w:delText>
        </w:r>
      </w:del>
      <w:del w:id="14" w:author="TEQU-S2C" w:date="2024-11-20T10:47:00Z">
        <w:r>
          <w:rPr>
            <w:rFonts w:hint="eastAsia" w:ascii="宋体" w:hAnsi="宋体" w:cs="宋体"/>
            <w:b/>
            <w:bCs/>
            <w:color w:val="auto"/>
            <w:szCs w:val="21"/>
            <w:highlight w:val="none"/>
            <w:lang w:val="zh-CN"/>
          </w:rPr>
          <w:delText>注意，必须实质性点对点响应；否则将严重影响技术评分。</w:delText>
        </w:r>
      </w:del>
    </w:p>
    <w:p>
      <w:pPr>
        <w:pStyle w:val="13"/>
        <w:keepNext w:val="0"/>
        <w:keepLines w:val="0"/>
        <w:pageBreakBefore w:val="0"/>
        <w:kinsoku/>
        <w:wordWrap/>
        <w:overflowPunct/>
        <w:topLinePunct w:val="0"/>
        <w:autoSpaceDE/>
        <w:autoSpaceDN/>
        <w:bidi w:val="0"/>
        <w:adjustRightInd/>
        <w:snapToGrid w:val="0"/>
        <w:spacing w:line="480" w:lineRule="exact"/>
        <w:ind w:left="0" w:leftChars="0"/>
        <w:textAlignment w:val="auto"/>
        <w:rPr>
          <w:rFonts w:ascii="宋体" w:hAnsi="宋体" w:cs="宋体"/>
          <w:b/>
          <w:bCs/>
          <w:color w:val="auto"/>
          <w:spacing w:val="6"/>
          <w:sz w:val="28"/>
          <w:szCs w:val="28"/>
          <w:highlight w:val="none"/>
        </w:rPr>
      </w:pPr>
      <w:r>
        <w:rPr>
          <w:rFonts w:hint="eastAsia" w:ascii="宋体" w:hAnsi="宋体" w:cs="宋体"/>
          <w:b/>
          <w:bCs/>
          <w:color w:val="auto"/>
          <w:spacing w:val="6"/>
          <w:sz w:val="28"/>
          <w:szCs w:val="28"/>
          <w:highlight w:val="none"/>
        </w:rPr>
        <w:t>一、项目概况</w:t>
      </w:r>
    </w:p>
    <w:p>
      <w:pPr>
        <w:pageBreakBefore w:val="0"/>
        <w:kinsoku/>
        <w:wordWrap/>
        <w:overflowPunct/>
        <w:topLinePunct w:val="0"/>
        <w:autoSpaceDE/>
        <w:autoSpaceDN/>
        <w:bidi w:val="0"/>
        <w:adjustRightInd/>
        <w:spacing w:line="480" w:lineRule="exact"/>
        <w:ind w:left="0" w:leftChars="0" w:firstLine="210" w:firstLineChars="100"/>
        <w:rPr>
          <w:rFonts w:hint="eastAsia" w:ascii="宋体" w:hAnsi="宋体" w:cs="Arial"/>
          <w:color w:val="auto"/>
          <w:szCs w:val="21"/>
          <w:highlight w:val="none"/>
          <w:lang w:val="en-US" w:eastAsia="zh-CN"/>
        </w:rPr>
      </w:pPr>
      <w:bookmarkStart w:id="3" w:name="_Toc22460"/>
      <w:bookmarkStart w:id="4" w:name="_Toc32565"/>
      <w:r>
        <w:rPr>
          <w:rFonts w:hint="eastAsia" w:ascii="宋体" w:hAnsi="宋体" w:cs="Arial"/>
          <w:color w:val="auto"/>
          <w:szCs w:val="21"/>
          <w:highlight w:val="none"/>
        </w:rPr>
        <w:t>1.项目编号：</w:t>
      </w:r>
      <w:r>
        <w:rPr>
          <w:rFonts w:hint="eastAsia" w:ascii="宋体" w:hAnsi="宋体" w:cs="Arial"/>
          <w:color w:val="auto"/>
          <w:szCs w:val="21"/>
          <w:highlight w:val="none"/>
          <w:lang w:val="en-US" w:eastAsia="zh-CN"/>
        </w:rPr>
        <w:t xml:space="preserve"> </w:t>
      </w:r>
    </w:p>
    <w:p>
      <w:pPr>
        <w:pageBreakBefore w:val="0"/>
        <w:kinsoku/>
        <w:wordWrap/>
        <w:overflowPunct/>
        <w:topLinePunct w:val="0"/>
        <w:autoSpaceDE/>
        <w:autoSpaceDN/>
        <w:bidi w:val="0"/>
        <w:adjustRightInd/>
        <w:spacing w:line="480" w:lineRule="exact"/>
        <w:ind w:left="0" w:leftChars="0" w:firstLine="210" w:firstLineChars="100"/>
        <w:rPr>
          <w:rFonts w:hint="eastAsia" w:ascii="宋体" w:hAnsi="宋体"/>
          <w:color w:val="auto"/>
          <w:szCs w:val="21"/>
          <w:highlight w:val="none"/>
          <w:lang w:val="en-US" w:eastAsia="zh-CN"/>
        </w:rPr>
      </w:pPr>
      <w:r>
        <w:rPr>
          <w:rFonts w:hint="eastAsia" w:ascii="宋体" w:hAnsi="宋体" w:cs="Arial"/>
          <w:color w:val="auto"/>
          <w:szCs w:val="21"/>
          <w:highlight w:val="none"/>
        </w:rPr>
        <w:t>2.项目名称：</w:t>
      </w:r>
      <w:r>
        <w:rPr>
          <w:rFonts w:hint="eastAsia" w:ascii="宋体" w:hAnsi="宋体"/>
          <w:color w:val="auto"/>
          <w:szCs w:val="21"/>
          <w:highlight w:val="none"/>
          <w:lang w:val="en-US" w:eastAsia="zh-CN"/>
        </w:rPr>
        <w:t>罪犯伙房南面及教学楼周边绿化工程</w:t>
      </w:r>
    </w:p>
    <w:p>
      <w:pPr>
        <w:pageBreakBefore w:val="0"/>
        <w:kinsoku/>
        <w:wordWrap/>
        <w:overflowPunct/>
        <w:topLinePunct w:val="0"/>
        <w:autoSpaceDE/>
        <w:autoSpaceDN/>
        <w:bidi w:val="0"/>
        <w:adjustRightInd/>
        <w:spacing w:line="480" w:lineRule="exact"/>
        <w:ind w:left="0" w:leftChars="0" w:firstLine="210" w:firstLineChars="100"/>
        <w:rPr>
          <w:rFonts w:hint="default" w:ascii="宋体" w:hAnsi="宋体" w:eastAsia="宋体" w:cs="宋体"/>
          <w:color w:val="auto"/>
          <w:szCs w:val="21"/>
          <w:highlight w:val="none"/>
          <w:lang w:val="en-US" w:eastAsia="zh-CN"/>
        </w:rPr>
      </w:pPr>
      <w:r>
        <w:rPr>
          <w:rFonts w:hint="eastAsia" w:ascii="宋体" w:hAnsi="宋体" w:cs="Arial"/>
          <w:color w:val="auto"/>
          <w:szCs w:val="21"/>
          <w:highlight w:val="none"/>
        </w:rPr>
        <w:t>3.采购</w:t>
      </w: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val="en-US" w:eastAsia="zh-CN"/>
        </w:rPr>
        <w:t xml:space="preserve"> 第三方平台竞价</w:t>
      </w:r>
    </w:p>
    <w:p>
      <w:pPr>
        <w:pageBreakBefore w:val="0"/>
        <w:kinsoku/>
        <w:wordWrap/>
        <w:overflowPunct/>
        <w:topLinePunct w:val="0"/>
        <w:autoSpaceDE/>
        <w:autoSpaceDN/>
        <w:bidi w:val="0"/>
        <w:adjustRightInd/>
        <w:spacing w:line="480" w:lineRule="exact"/>
        <w:ind w:left="0" w:leftChars="0" w:firstLine="210" w:firstLineChars="100"/>
        <w:rPr>
          <w:rFonts w:hint="eastAsia" w:ascii="宋体" w:hAnsi="宋体" w:eastAsia="宋体" w:cs="宋体"/>
          <w:snapToGrid w:val="0"/>
          <w:color w:val="auto"/>
          <w:kern w:val="0"/>
          <w:szCs w:val="24"/>
          <w:highlight w:val="none"/>
          <w:u w:val="none"/>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u w:val="none"/>
          <w:lang w:val="en-US" w:eastAsia="zh-CN"/>
        </w:rPr>
        <w:t>：</w:t>
      </w:r>
      <w:r>
        <w:rPr>
          <w:rFonts w:hint="eastAsia" w:ascii="宋体" w:hAnsi="宋体" w:eastAsia="宋体" w:cs="宋体"/>
          <w:snapToGrid w:val="0"/>
          <w:color w:val="auto"/>
          <w:kern w:val="0"/>
          <w:szCs w:val="24"/>
          <w:highlight w:val="none"/>
          <w:u w:val="none"/>
          <w:lang w:val="en-US" w:eastAsia="zh-CN"/>
        </w:rPr>
        <w:t>279313.58</w:t>
      </w:r>
      <w:r>
        <w:rPr>
          <w:rFonts w:hint="eastAsia" w:ascii="宋体" w:hAnsi="宋体" w:eastAsia="宋体" w:cs="宋体"/>
          <w:snapToGrid w:val="0"/>
          <w:color w:val="auto"/>
          <w:kern w:val="0"/>
          <w:szCs w:val="24"/>
          <w:highlight w:val="none"/>
          <w:u w:val="none"/>
        </w:rPr>
        <w:t>元</w:t>
      </w:r>
    </w:p>
    <w:p>
      <w:pPr>
        <w:pageBreakBefore w:val="0"/>
        <w:kinsoku/>
        <w:wordWrap/>
        <w:overflowPunct/>
        <w:topLinePunct w:val="0"/>
        <w:autoSpaceDE/>
        <w:autoSpaceDN/>
        <w:bidi w:val="0"/>
        <w:adjustRightInd/>
        <w:spacing w:line="480" w:lineRule="exact"/>
        <w:ind w:firstLine="210" w:firstLineChars="1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5.最高限价：</w:t>
      </w:r>
      <w:r>
        <w:rPr>
          <w:rFonts w:hint="eastAsia" w:ascii="宋体" w:hAnsi="宋体" w:eastAsia="宋体" w:cs="宋体"/>
          <w:snapToGrid w:val="0"/>
          <w:color w:val="auto"/>
          <w:kern w:val="0"/>
          <w:szCs w:val="24"/>
          <w:highlight w:val="none"/>
          <w:u w:val="none"/>
          <w:lang w:val="en-US" w:eastAsia="zh-CN"/>
        </w:rPr>
        <w:t>279313.58</w:t>
      </w:r>
      <w:r>
        <w:rPr>
          <w:rFonts w:hint="eastAsia" w:ascii="宋体" w:hAnsi="宋体" w:eastAsia="宋体" w:cs="宋体"/>
          <w:snapToGrid w:val="0"/>
          <w:color w:val="auto"/>
          <w:kern w:val="0"/>
          <w:szCs w:val="24"/>
          <w:highlight w:val="none"/>
          <w:u w:val="none"/>
        </w:rPr>
        <w:t>元</w:t>
      </w:r>
    </w:p>
    <w:p>
      <w:pPr>
        <w:pageBreakBefore w:val="0"/>
        <w:kinsoku/>
        <w:wordWrap/>
        <w:overflowPunct/>
        <w:topLinePunct w:val="0"/>
        <w:autoSpaceDE/>
        <w:autoSpaceDN/>
        <w:bidi w:val="0"/>
        <w:adjustRightInd/>
        <w:spacing w:line="480" w:lineRule="exact"/>
        <w:ind w:left="0" w:leftChars="0" w:firstLine="210" w:firstLineChars="100"/>
        <w:rPr>
          <w:rFonts w:hint="eastAsia"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.采购需求：</w:t>
      </w: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957"/>
        <w:gridCol w:w="31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3"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0"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采购项目</w:t>
            </w:r>
          </w:p>
        </w:tc>
        <w:tc>
          <w:tcPr>
            <w:tcW w:w="957"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157"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主要技术规格、参数及要求</w:t>
            </w:r>
          </w:p>
        </w:tc>
        <w:tc>
          <w:tcPr>
            <w:tcW w:w="1371" w:type="dxa"/>
            <w:vAlign w:val="center"/>
          </w:tcPr>
          <w:p>
            <w:pPr>
              <w:pageBreakBefore w:val="0"/>
              <w:kinsoku/>
              <w:wordWrap/>
              <w:overflowPunct/>
              <w:topLinePunct w:val="0"/>
              <w:autoSpaceDE/>
              <w:autoSpaceDN/>
              <w:bidi w:val="0"/>
              <w:adjustRightInd/>
              <w:spacing w:line="480" w:lineRule="exact"/>
              <w:ind w:left="0" w:lef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施工工期</w:t>
            </w:r>
            <w:r>
              <w:rPr>
                <w:rFonts w:hint="eastAsia" w:ascii="宋体" w:hAnsi="宋体" w:cs="宋体"/>
                <w:b/>
                <w:bCs/>
                <w:color w:val="auto"/>
                <w:kern w:val="2"/>
                <w:sz w:val="21"/>
                <w:szCs w:val="21"/>
                <w:highlight w:val="none"/>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3"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0" w:type="dxa"/>
            <w:vAlign w:val="center"/>
          </w:tcPr>
          <w:p>
            <w:pPr>
              <w:pageBreakBefore w:val="0"/>
              <w:kinsoku/>
              <w:wordWrap/>
              <w:overflowPunct/>
              <w:topLinePunct w:val="0"/>
              <w:autoSpaceDE/>
              <w:autoSpaceDN/>
              <w:bidi w:val="0"/>
              <w:adjustRightInd/>
              <w:spacing w:line="480" w:lineRule="exact"/>
              <w:rPr>
                <w:rFonts w:hint="eastAsia" w:ascii="宋体" w:hAnsi="宋体" w:cs="宋体"/>
                <w:color w:val="auto"/>
                <w:szCs w:val="21"/>
                <w:highlight w:val="none"/>
              </w:rPr>
            </w:pPr>
            <w:r>
              <w:rPr>
                <w:rFonts w:hint="eastAsia" w:ascii="宋体" w:hAnsi="宋体"/>
                <w:color w:val="auto"/>
                <w:szCs w:val="21"/>
                <w:highlight w:val="none"/>
                <w:lang w:val="en-US" w:eastAsia="zh-CN"/>
              </w:rPr>
              <w:t>罪犯伙房南面及教学楼周边绿化工程</w:t>
            </w:r>
          </w:p>
        </w:tc>
        <w:tc>
          <w:tcPr>
            <w:tcW w:w="957" w:type="dxa"/>
            <w:vAlign w:val="center"/>
          </w:tcPr>
          <w:p>
            <w:pPr>
              <w:pageBreakBefore w:val="0"/>
              <w:kinsoku/>
              <w:wordWrap/>
              <w:overflowPunct/>
              <w:topLinePunct w:val="0"/>
              <w:autoSpaceDE/>
              <w:autoSpaceDN/>
              <w:bidi w:val="0"/>
              <w:adjustRightInd/>
              <w:spacing w:line="48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一项</w:t>
            </w:r>
          </w:p>
        </w:tc>
        <w:tc>
          <w:tcPr>
            <w:tcW w:w="3157" w:type="dxa"/>
            <w:vAlign w:val="center"/>
          </w:tcPr>
          <w:p>
            <w:pPr>
              <w:pageBreakBefore w:val="0"/>
              <w:kinsoku/>
              <w:wordWrap/>
              <w:overflowPunct/>
              <w:topLinePunct w:val="0"/>
              <w:autoSpaceDE/>
              <w:autoSpaceDN/>
              <w:bidi w:val="0"/>
              <w:adjustRightInd/>
              <w:snapToGrid/>
              <w:spacing w:line="480" w:lineRule="exact"/>
              <w:ind w:left="0" w:leftChars="0"/>
              <w:jc w:val="center"/>
              <w:textAlignment w:val="auto"/>
              <w:rPr>
                <w:rFonts w:hint="eastAsia"/>
                <w:color w:val="auto"/>
                <w:lang w:val="en-US" w:eastAsia="zh-CN"/>
              </w:rPr>
            </w:pPr>
            <w:r>
              <w:rPr>
                <w:rFonts w:hint="eastAsia"/>
                <w:color w:val="auto"/>
                <w:lang w:val="en-US" w:eastAsia="zh-CN"/>
              </w:rPr>
              <w:t>具体</w:t>
            </w:r>
            <w:r>
              <w:rPr>
                <w:rFonts w:hint="eastAsia"/>
                <w:color w:val="auto"/>
              </w:rPr>
              <w:t>详见“</w:t>
            </w:r>
            <w:r>
              <w:rPr>
                <w:rFonts w:hint="eastAsia"/>
                <w:color w:val="auto"/>
                <w:lang w:val="en-US" w:eastAsia="zh-CN"/>
              </w:rPr>
              <w:t>采购需求</w:t>
            </w:r>
            <w:r>
              <w:rPr>
                <w:rFonts w:hint="eastAsia"/>
                <w:color w:val="auto"/>
              </w:rPr>
              <w:t>”</w:t>
            </w:r>
            <w:r>
              <w:rPr>
                <w:rFonts w:hint="eastAsia"/>
                <w:color w:val="auto"/>
                <w:lang w:val="en-US" w:eastAsia="zh-CN"/>
              </w:rPr>
              <w:t>内容</w:t>
            </w:r>
          </w:p>
          <w:p>
            <w:pPr>
              <w:pStyle w:val="6"/>
              <w:rPr>
                <w:rFonts w:hint="eastAsia"/>
                <w:lang w:val="en-US" w:eastAsia="zh-CN"/>
              </w:rPr>
            </w:pPr>
            <w:r>
              <w:rPr>
                <w:rFonts w:hint="eastAsia" w:ascii="宋体" w:hAnsi="宋体" w:cs="宋体"/>
                <w:color w:val="auto"/>
                <w:szCs w:val="21"/>
                <w:highlight w:val="none"/>
                <w:lang w:val="en-US" w:eastAsia="zh-CN"/>
              </w:rPr>
              <w:t>及附件工程量清单、施工图纸等</w:t>
            </w:r>
          </w:p>
        </w:tc>
        <w:tc>
          <w:tcPr>
            <w:tcW w:w="1371" w:type="dxa"/>
            <w:vAlign w:val="center"/>
          </w:tcPr>
          <w:p>
            <w:pPr>
              <w:pageBreakBefore w:val="0"/>
              <w:kinsoku/>
              <w:wordWrap/>
              <w:overflowPunct/>
              <w:topLinePunct w:val="0"/>
              <w:autoSpaceDE/>
              <w:autoSpaceDN/>
              <w:bidi w:val="0"/>
              <w:adjustRightInd/>
              <w:spacing w:line="480" w:lineRule="exact"/>
              <w:ind w:left="0" w:lef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60</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422" w:firstLineChars="200"/>
        <w:jc w:val="left"/>
        <w:textAlignment w:val="auto"/>
        <w:rPr>
          <w:rFonts w:hint="eastAsia" w:ascii="Times New Roman"/>
          <w:b/>
          <w:bCs/>
          <w:snapToGrid w:val="0"/>
          <w:color w:val="auto"/>
          <w:kern w:val="0"/>
          <w:szCs w:val="24"/>
          <w:highlight w:val="none"/>
          <w:lang w:val="en-US" w:eastAsia="zh-CN"/>
        </w:rPr>
      </w:pPr>
      <w:r>
        <w:rPr>
          <w:rFonts w:hint="eastAsia" w:ascii="宋体" w:hAnsi="宋体" w:cs="宋体"/>
          <w:b/>
          <w:bCs/>
          <w:color w:val="auto"/>
          <w:szCs w:val="21"/>
          <w:highlight w:val="none"/>
          <w:lang w:val="zh-CN"/>
        </w:rPr>
        <w:t>注：</w:t>
      </w:r>
      <w:r>
        <w:rPr>
          <w:rFonts w:hint="eastAsia"/>
          <w:b/>
          <w:bCs/>
          <w:snapToGrid w:val="0"/>
          <w:color w:val="auto"/>
          <w:kern w:val="0"/>
          <w:szCs w:val="24"/>
          <w:highlight w:val="none"/>
          <w:lang w:eastAsia="zh-CN"/>
        </w:rPr>
        <w:t>本项目</w:t>
      </w:r>
      <w:r>
        <w:rPr>
          <w:rFonts w:hint="eastAsia" w:ascii="Times New Roman"/>
          <w:b/>
          <w:bCs/>
          <w:snapToGrid w:val="0"/>
          <w:color w:val="auto"/>
          <w:kern w:val="0"/>
          <w:szCs w:val="24"/>
          <w:highlight w:val="none"/>
        </w:rPr>
        <w:t>绿色施工安全防护措施费</w:t>
      </w:r>
      <w:r>
        <w:rPr>
          <w:rFonts w:hint="eastAsia" w:ascii="宋体" w:hAnsi="宋体" w:eastAsia="宋体" w:cs="宋体"/>
          <w:b/>
          <w:bCs/>
          <w:snapToGrid w:val="0"/>
          <w:color w:val="auto"/>
          <w:kern w:val="0"/>
          <w:szCs w:val="24"/>
          <w:highlight w:val="none"/>
        </w:rPr>
        <w:t>为</w:t>
      </w:r>
      <w:r>
        <w:rPr>
          <w:rFonts w:hint="eastAsia" w:ascii="宋体" w:hAnsi="宋体" w:eastAsia="宋体" w:cs="宋体"/>
          <w:b/>
          <w:bCs/>
          <w:snapToGrid w:val="0"/>
          <w:color w:val="auto"/>
          <w:kern w:val="0"/>
          <w:szCs w:val="24"/>
          <w:highlight w:val="none"/>
          <w:u w:val="single"/>
          <w:lang w:val="en-US" w:eastAsia="zh-CN"/>
        </w:rPr>
        <w:t>8405.32</w:t>
      </w:r>
      <w:r>
        <w:rPr>
          <w:rFonts w:hint="eastAsia" w:ascii="宋体" w:hAnsi="宋体" w:eastAsia="宋体" w:cs="宋体"/>
          <w:b/>
          <w:bCs/>
          <w:snapToGrid w:val="0"/>
          <w:color w:val="auto"/>
          <w:kern w:val="0"/>
          <w:szCs w:val="24"/>
          <w:highlight w:val="none"/>
        </w:rPr>
        <w:t>元，</w:t>
      </w:r>
      <w:r>
        <w:rPr>
          <w:rFonts w:hint="eastAsia" w:ascii="宋体" w:hAnsi="宋体" w:eastAsia="宋体" w:cs="宋体"/>
          <w:b/>
          <w:bCs/>
          <w:snapToGrid w:val="0"/>
          <w:color w:val="auto"/>
          <w:kern w:val="0"/>
          <w:szCs w:val="24"/>
          <w:highlight w:val="none"/>
          <w:lang w:val="en-US" w:eastAsia="zh-CN"/>
        </w:rPr>
        <w:t>暂列金额为</w:t>
      </w:r>
      <w:r>
        <w:rPr>
          <w:rFonts w:hint="eastAsia" w:ascii="宋体" w:hAnsi="宋体" w:eastAsia="宋体" w:cs="宋体"/>
          <w:b/>
          <w:bCs/>
          <w:snapToGrid w:val="0"/>
          <w:color w:val="auto"/>
          <w:kern w:val="0"/>
          <w:szCs w:val="24"/>
          <w:highlight w:val="none"/>
          <w:u w:val="single"/>
          <w:lang w:val="en-US" w:eastAsia="zh-CN"/>
        </w:rPr>
        <w:t>10000</w:t>
      </w:r>
      <w:r>
        <w:rPr>
          <w:rFonts w:hint="eastAsia" w:ascii="宋体" w:hAnsi="宋体" w:eastAsia="宋体" w:cs="宋体"/>
          <w:b/>
          <w:bCs/>
          <w:snapToGrid w:val="0"/>
          <w:color w:val="auto"/>
          <w:kern w:val="0"/>
          <w:szCs w:val="24"/>
          <w:highlight w:val="none"/>
          <w:lang w:val="en-US" w:eastAsia="zh-CN"/>
        </w:rPr>
        <w:t>元</w:t>
      </w:r>
      <w:r>
        <w:rPr>
          <w:rFonts w:hint="eastAsia" w:ascii="宋体" w:hAnsi="宋体" w:eastAsia="宋体" w:cs="宋体"/>
          <w:b/>
          <w:bCs/>
          <w:snapToGrid w:val="0"/>
          <w:color w:val="auto"/>
          <w:kern w:val="0"/>
          <w:szCs w:val="24"/>
          <w:highlight w:val="none"/>
        </w:rPr>
        <w:t>。</w:t>
      </w:r>
    </w:p>
    <w:p>
      <w:pPr>
        <w:pageBreakBefore w:val="0"/>
        <w:kinsoku/>
        <w:wordWrap/>
        <w:overflowPunct/>
        <w:topLinePunct w:val="0"/>
        <w:autoSpaceDE/>
        <w:autoSpaceDN/>
        <w:bidi w:val="0"/>
        <w:adjustRightInd/>
        <w:spacing w:line="480" w:lineRule="exact"/>
        <w:ind w:firstLine="211" w:firstLineChars="100"/>
        <w:rPr>
          <w:rFonts w:hint="eastAsia" w:ascii="宋体" w:hAnsi="宋体" w:eastAsia="宋体" w:cs="宋体"/>
          <w:b/>
          <w:bCs/>
          <w:snapToGrid w:val="0"/>
          <w:color w:val="auto"/>
          <w:kern w:val="0"/>
          <w:szCs w:val="24"/>
          <w:highlight w:val="none"/>
          <w:lang w:eastAsia="zh-CN"/>
        </w:rPr>
      </w:pPr>
      <w:r>
        <w:rPr>
          <w:rFonts w:hint="eastAsia" w:ascii="宋体" w:hAnsi="宋体" w:eastAsia="宋体" w:cs="宋体"/>
          <w:b/>
          <w:bCs/>
          <w:snapToGrid w:val="0"/>
          <w:color w:val="auto"/>
          <w:kern w:val="0"/>
          <w:szCs w:val="24"/>
          <w:highlight w:val="none"/>
          <w:lang w:eastAsia="zh-CN"/>
        </w:rPr>
        <w:t>（</w:t>
      </w:r>
      <w:r>
        <w:rPr>
          <w:rFonts w:hint="eastAsia" w:ascii="宋体" w:hAnsi="宋体" w:eastAsia="宋体" w:cs="宋体"/>
          <w:b/>
          <w:bCs/>
          <w:snapToGrid w:val="0"/>
          <w:color w:val="auto"/>
          <w:kern w:val="0"/>
          <w:szCs w:val="24"/>
          <w:highlight w:val="none"/>
          <w:lang w:val="en-US" w:eastAsia="zh-CN"/>
        </w:rPr>
        <w:t>1</w:t>
      </w:r>
      <w:r>
        <w:rPr>
          <w:rFonts w:hint="eastAsia" w:ascii="宋体" w:hAnsi="宋体" w:eastAsia="宋体" w:cs="宋体"/>
          <w:b/>
          <w:bCs/>
          <w:snapToGrid w:val="0"/>
          <w:color w:val="auto"/>
          <w:kern w:val="0"/>
          <w:szCs w:val="24"/>
          <w:highlight w:val="none"/>
          <w:lang w:eastAsia="zh-CN"/>
        </w:rPr>
        <w:t>）</w:t>
      </w:r>
      <w:r>
        <w:rPr>
          <w:rFonts w:hint="eastAsia" w:ascii="宋体" w:hAnsi="宋体" w:eastAsia="宋体" w:cs="宋体"/>
          <w:b/>
          <w:bCs/>
          <w:snapToGrid w:val="0"/>
          <w:color w:val="auto"/>
          <w:kern w:val="0"/>
          <w:szCs w:val="24"/>
          <w:highlight w:val="none"/>
          <w:lang w:val="en-US" w:eastAsia="zh-CN"/>
        </w:rPr>
        <w:t>供应商</w:t>
      </w:r>
      <w:r>
        <w:rPr>
          <w:rFonts w:hint="eastAsia" w:ascii="宋体" w:hAnsi="宋体" w:eastAsia="宋体" w:cs="宋体"/>
          <w:b/>
          <w:bCs/>
          <w:snapToGrid w:val="0"/>
          <w:color w:val="auto"/>
          <w:kern w:val="0"/>
          <w:szCs w:val="24"/>
          <w:highlight w:val="none"/>
        </w:rPr>
        <w:t>的绿色施工安全防护措施费报价必须达到或超过招标工程量清单中提供的绿色施工安全防护措施费</w:t>
      </w:r>
      <w:r>
        <w:rPr>
          <w:rFonts w:hint="eastAsia" w:ascii="宋体" w:hAnsi="宋体" w:eastAsia="宋体" w:cs="宋体"/>
          <w:b/>
          <w:bCs/>
          <w:snapToGrid w:val="0"/>
          <w:color w:val="auto"/>
          <w:kern w:val="0"/>
          <w:szCs w:val="24"/>
          <w:highlight w:val="none"/>
          <w:lang w:eastAsia="zh-CN"/>
        </w:rPr>
        <w:t>；</w:t>
      </w:r>
    </w:p>
    <w:p>
      <w:pPr>
        <w:pageBreakBefore w:val="0"/>
        <w:kinsoku/>
        <w:wordWrap/>
        <w:overflowPunct/>
        <w:topLinePunct w:val="0"/>
        <w:autoSpaceDE/>
        <w:autoSpaceDN/>
        <w:bidi w:val="0"/>
        <w:adjustRightInd/>
        <w:spacing w:line="480" w:lineRule="exact"/>
        <w:ind w:firstLine="211" w:firstLineChars="100"/>
        <w:rPr>
          <w:rFonts w:hint="eastAsia" w:ascii="宋体" w:hAnsi="宋体" w:eastAsia="宋体" w:cs="宋体"/>
          <w:snapToGrid w:val="0"/>
          <w:color w:val="auto"/>
          <w:kern w:val="0"/>
          <w:szCs w:val="24"/>
          <w:highlight w:val="none"/>
          <w:lang w:eastAsia="zh-CN"/>
        </w:rPr>
      </w:pPr>
      <w:r>
        <w:rPr>
          <w:rFonts w:hint="eastAsia" w:ascii="宋体" w:hAnsi="宋体" w:eastAsia="宋体" w:cs="宋体"/>
          <w:b/>
          <w:bCs/>
          <w:snapToGrid w:val="0"/>
          <w:color w:val="auto"/>
          <w:kern w:val="0"/>
          <w:szCs w:val="24"/>
          <w:highlight w:val="none"/>
          <w:lang w:eastAsia="zh-CN"/>
        </w:rPr>
        <w:t>（</w:t>
      </w:r>
      <w:r>
        <w:rPr>
          <w:rFonts w:hint="eastAsia" w:ascii="宋体" w:hAnsi="宋体" w:eastAsia="宋体" w:cs="宋体"/>
          <w:b/>
          <w:bCs/>
          <w:snapToGrid w:val="0"/>
          <w:color w:val="auto"/>
          <w:kern w:val="0"/>
          <w:szCs w:val="24"/>
          <w:highlight w:val="none"/>
          <w:lang w:val="en-US" w:eastAsia="zh-CN"/>
        </w:rPr>
        <w:t>2</w:t>
      </w:r>
      <w:r>
        <w:rPr>
          <w:rFonts w:hint="eastAsia" w:ascii="宋体" w:hAnsi="宋体" w:eastAsia="宋体" w:cs="宋体"/>
          <w:b/>
          <w:bCs/>
          <w:snapToGrid w:val="0"/>
          <w:color w:val="auto"/>
          <w:kern w:val="0"/>
          <w:szCs w:val="24"/>
          <w:highlight w:val="none"/>
          <w:lang w:eastAsia="zh-CN"/>
        </w:rPr>
        <w:t>）</w:t>
      </w:r>
      <w:r>
        <w:rPr>
          <w:rFonts w:hint="eastAsia" w:ascii="宋体" w:hAnsi="宋体" w:eastAsia="宋体" w:cs="宋体"/>
          <w:b/>
          <w:bCs/>
          <w:snapToGrid w:val="0"/>
          <w:color w:val="auto"/>
          <w:kern w:val="0"/>
          <w:szCs w:val="24"/>
          <w:highlight w:val="none"/>
          <w:lang w:val="en-US" w:eastAsia="zh-CN"/>
        </w:rPr>
        <w:t>供应商</w:t>
      </w:r>
      <w:r>
        <w:rPr>
          <w:rFonts w:hint="eastAsia" w:ascii="宋体" w:hAnsi="宋体" w:eastAsia="宋体" w:cs="宋体"/>
          <w:b/>
          <w:bCs/>
          <w:snapToGrid w:val="0"/>
          <w:color w:val="auto"/>
          <w:kern w:val="0"/>
          <w:szCs w:val="24"/>
          <w:highlight w:val="none"/>
        </w:rPr>
        <w:t>必须按照招标工程量清单中提供的暂列金额和暂估价统一报价。</w:t>
      </w:r>
      <w:r>
        <w:rPr>
          <w:rFonts w:hint="eastAsia" w:ascii="宋体" w:hAnsi="宋体" w:eastAsia="宋体" w:cs="宋体"/>
          <w:b/>
          <w:bCs/>
          <w:snapToGrid w:val="0"/>
          <w:color w:val="auto"/>
          <w:kern w:val="0"/>
          <w:szCs w:val="24"/>
          <w:highlight w:val="none"/>
          <w:lang w:val="en-US" w:eastAsia="zh-CN"/>
        </w:rPr>
        <w:t>供应商</w:t>
      </w:r>
      <w:r>
        <w:rPr>
          <w:rFonts w:hint="eastAsia" w:ascii="宋体" w:hAnsi="宋体" w:eastAsia="宋体" w:cs="宋体"/>
          <w:b/>
          <w:bCs/>
          <w:snapToGrid w:val="0"/>
          <w:color w:val="auto"/>
          <w:kern w:val="0"/>
          <w:szCs w:val="24"/>
          <w:highlight w:val="none"/>
        </w:rPr>
        <w:t>应充分考虑暂估价项目（</w:t>
      </w:r>
      <w:r>
        <w:rPr>
          <w:rFonts w:hint="eastAsia" w:ascii="宋体" w:hAnsi="宋体" w:eastAsia="宋体" w:cs="宋体"/>
          <w:b/>
          <w:bCs/>
          <w:snapToGrid w:val="0"/>
          <w:color w:val="auto"/>
          <w:kern w:val="0"/>
          <w:szCs w:val="24"/>
          <w:highlight w:val="none"/>
          <w:lang w:eastAsia="zh-CN"/>
        </w:rPr>
        <w:t>及</w:t>
      </w:r>
      <w:r>
        <w:rPr>
          <w:rFonts w:hint="eastAsia" w:ascii="宋体" w:hAnsi="宋体" w:eastAsia="宋体" w:cs="宋体"/>
          <w:b/>
          <w:bCs/>
          <w:snapToGrid w:val="0"/>
          <w:color w:val="auto"/>
          <w:kern w:val="0"/>
          <w:szCs w:val="24"/>
          <w:highlight w:val="none"/>
        </w:rPr>
        <w:t>暂列金额项目）的管理和协调所发生的费用，并将其纳入已标价工程量清单中的适当项目。</w:t>
      </w:r>
      <w:r>
        <w:rPr>
          <w:rFonts w:hint="eastAsia" w:ascii="宋体" w:hAnsi="宋体" w:eastAsia="宋体" w:cs="宋体"/>
          <w:b/>
          <w:bCs/>
          <w:snapToGrid w:val="0"/>
          <w:color w:val="auto"/>
          <w:kern w:val="0"/>
          <w:szCs w:val="24"/>
          <w:highlight w:val="none"/>
          <w:lang w:val="en-US" w:eastAsia="zh-CN"/>
        </w:rPr>
        <w:t>采购</w:t>
      </w:r>
      <w:r>
        <w:rPr>
          <w:rFonts w:hint="eastAsia" w:ascii="宋体" w:hAnsi="宋体" w:eastAsia="宋体" w:cs="宋体"/>
          <w:b/>
          <w:bCs/>
          <w:snapToGrid w:val="0"/>
          <w:color w:val="auto"/>
          <w:kern w:val="0"/>
          <w:szCs w:val="24"/>
          <w:highlight w:val="none"/>
        </w:rPr>
        <w:t>人视该项管理和协调所发生的费用已包含在其它有价款的竞争性报价内，不再另行支付</w:t>
      </w:r>
      <w:r>
        <w:rPr>
          <w:rFonts w:hint="eastAsia" w:ascii="宋体" w:hAnsi="宋体" w:eastAsia="宋体" w:cs="宋体"/>
          <w:b/>
          <w:bCs/>
          <w:snapToGrid w:val="0"/>
          <w:color w:val="auto"/>
          <w:kern w:val="0"/>
          <w:szCs w:val="24"/>
          <w:highlight w:val="none"/>
          <w:lang w:eastAsia="zh-CN"/>
        </w:rPr>
        <w:t>；</w:t>
      </w:r>
    </w:p>
    <w:p>
      <w:pPr>
        <w:pageBreakBefore w:val="0"/>
        <w:kinsoku/>
        <w:wordWrap/>
        <w:overflowPunct/>
        <w:topLinePunct w:val="0"/>
        <w:autoSpaceDE/>
        <w:autoSpaceDN/>
        <w:bidi w:val="0"/>
        <w:adjustRightInd/>
        <w:spacing w:line="480" w:lineRule="exact"/>
        <w:ind w:firstLine="211" w:firstLineChars="100"/>
        <w:rPr>
          <w:rFonts w:hint="eastAsia" w:ascii="宋体" w:hAnsi="宋体" w:eastAsia="宋体" w:cs="宋体"/>
          <w:color w:val="auto"/>
          <w:szCs w:val="21"/>
          <w:highlight w:val="none"/>
          <w:lang w:val="en-US" w:eastAsia="zh-CN"/>
        </w:rPr>
      </w:pPr>
      <w:r>
        <w:rPr>
          <w:rFonts w:hint="eastAsia" w:ascii="宋体" w:hAnsi="宋体" w:eastAsia="宋体" w:cs="宋体"/>
          <w:b/>
          <w:bCs/>
          <w:snapToGrid w:val="0"/>
          <w:color w:val="auto"/>
          <w:kern w:val="0"/>
          <w:szCs w:val="24"/>
          <w:highlight w:val="none"/>
          <w:lang w:val="en-US" w:eastAsia="zh-CN"/>
        </w:rPr>
        <w:t>（3）若供应商未按上述要求报价，</w:t>
      </w:r>
      <w:r>
        <w:rPr>
          <w:rFonts w:hint="eastAsia" w:ascii="宋体" w:hAnsi="宋体" w:eastAsia="宋体" w:cs="宋体"/>
          <w:b/>
          <w:bCs/>
          <w:snapToGrid w:val="0"/>
          <w:color w:val="auto"/>
          <w:kern w:val="0"/>
          <w:szCs w:val="24"/>
          <w:highlight w:val="none"/>
        </w:rPr>
        <w:t>其</w:t>
      </w:r>
      <w:r>
        <w:rPr>
          <w:rFonts w:hint="eastAsia" w:ascii="宋体" w:hAnsi="宋体" w:eastAsia="宋体" w:cs="宋体"/>
          <w:b/>
          <w:bCs/>
          <w:snapToGrid w:val="0"/>
          <w:color w:val="auto"/>
          <w:kern w:val="0"/>
          <w:szCs w:val="24"/>
          <w:highlight w:val="none"/>
          <w:lang w:val="en-US" w:eastAsia="zh-CN"/>
        </w:rPr>
        <w:t>响应文件做无效响应处理；</w:t>
      </w:r>
    </w:p>
    <w:p>
      <w:pPr>
        <w:keepNext w:val="0"/>
        <w:keepLines w:val="0"/>
        <w:pageBreakBefore w:val="0"/>
        <w:widowControl w:val="0"/>
        <w:tabs>
          <w:tab w:val="left" w:pos="425"/>
        </w:tabs>
        <w:kinsoku/>
        <w:wordWrap/>
        <w:overflowPunct/>
        <w:topLinePunct w:val="0"/>
        <w:autoSpaceDE/>
        <w:autoSpaceDN/>
        <w:bidi w:val="0"/>
        <w:adjustRightInd/>
        <w:snapToGrid/>
        <w:spacing w:line="480" w:lineRule="exact"/>
        <w:ind w:left="0" w:leftChars="0" w:firstLine="211" w:firstLineChars="100"/>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（4）响应</w:t>
      </w:r>
      <w:r>
        <w:rPr>
          <w:rFonts w:hint="eastAsia" w:ascii="宋体" w:hAnsi="宋体" w:eastAsia="宋体" w:cs="宋体"/>
          <w:b/>
          <w:bCs/>
          <w:color w:val="auto"/>
          <w:szCs w:val="21"/>
          <w:highlight w:val="none"/>
          <w:lang w:val="zh-CN"/>
        </w:rPr>
        <w:t>报价超出预算金额的列为无效响应处理；</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480" w:lineRule="exact"/>
        <w:ind w:firstLine="211" w:firstLineChars="100"/>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（5）供应商</w:t>
      </w:r>
      <w:r>
        <w:rPr>
          <w:rFonts w:hint="eastAsia" w:ascii="宋体" w:hAnsi="宋体" w:eastAsia="宋体" w:cs="宋体"/>
          <w:b/>
          <w:bCs/>
          <w:color w:val="auto"/>
          <w:szCs w:val="21"/>
          <w:highlight w:val="none"/>
          <w:lang w:val="zh-CN"/>
        </w:rPr>
        <w:t>必须对本项目的招标清单全部内容进行报价，如有缺漏，将导致响应无效；</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480" w:lineRule="exact"/>
        <w:ind w:firstLine="211" w:firstLineChars="1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（6）响应</w:t>
      </w:r>
      <w:r>
        <w:rPr>
          <w:rFonts w:hint="eastAsia" w:ascii="宋体" w:hAnsi="宋体" w:eastAsia="宋体" w:cs="宋体"/>
          <w:b/>
          <w:bCs/>
          <w:color w:val="auto"/>
          <w:szCs w:val="21"/>
          <w:highlight w:val="none"/>
        </w:rPr>
        <w:t>报价应为人民币含税全包价，包括工程量清单项目所发生的人工费、材料费、机械费、管理费、项目措施费以及施工合同包含的所有风险、责任等各项应有费用</w:t>
      </w:r>
      <w:r>
        <w:rPr>
          <w:rFonts w:hint="eastAsia" w:ascii="宋体" w:hAnsi="宋体" w:eastAsia="宋体" w:cs="宋体"/>
          <w:b/>
          <w:bCs/>
          <w:color w:val="auto"/>
          <w:szCs w:val="21"/>
          <w:highlight w:val="none"/>
          <w:lang w:eastAsia="zh-CN"/>
        </w:rPr>
        <w:t>。</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480" w:lineRule="exact"/>
        <w:ind w:firstLine="211" w:firstLineChars="100"/>
        <w:textAlignment w:val="auto"/>
        <w:rPr>
          <w:rStyle w:val="16"/>
          <w:rFonts w:ascii="宋体" w:hAnsi="宋体" w:eastAsia="宋体" w:cs="宋体"/>
          <w:b/>
          <w:bCs/>
          <w:color w:val="000000"/>
          <w:kern w:val="2"/>
          <w:sz w:val="21"/>
          <w:szCs w:val="21"/>
          <w:lang w:val="zh-CN" w:eastAsia="zh-CN" w:bidi="ar-SA"/>
        </w:rPr>
      </w:pPr>
      <w:r>
        <w:rPr>
          <w:rFonts w:hint="eastAsia" w:ascii="宋体" w:hAnsi="宋体" w:eastAsia="宋体" w:cs="宋体"/>
          <w:b/>
          <w:bCs/>
          <w:color w:val="auto"/>
          <w:szCs w:val="21"/>
          <w:highlight w:val="none"/>
          <w:lang w:val="en-US" w:eastAsia="zh-CN"/>
        </w:rPr>
        <w:t>（7）</w:t>
      </w:r>
      <w:r>
        <w:rPr>
          <w:rStyle w:val="16"/>
          <w:rFonts w:hint="eastAsia" w:ascii="宋体" w:hAnsi="宋体" w:eastAsia="宋体" w:cs="宋体"/>
          <w:b/>
          <w:bCs/>
          <w:color w:val="000000"/>
          <w:kern w:val="2"/>
          <w:sz w:val="21"/>
          <w:szCs w:val="21"/>
          <w:lang w:val="zh-CN" w:eastAsia="zh-CN" w:bidi="ar-SA"/>
        </w:rPr>
        <w:t>本项目不接受联合体响应。</w:t>
      </w:r>
    </w:p>
    <w:p>
      <w:pPr>
        <w:pageBreakBefore w:val="0"/>
        <w:kinsoku/>
        <w:wordWrap/>
        <w:overflowPunct/>
        <w:topLinePunct w:val="0"/>
        <w:autoSpaceDE/>
        <w:autoSpaceDN/>
        <w:bidi w:val="0"/>
        <w:adjustRightInd/>
        <w:spacing w:line="480" w:lineRule="exact"/>
        <w:ind w:left="0" w:leftChars="0"/>
        <w:rPr>
          <w:rFonts w:hint="eastAsia" w:ascii="宋体" w:hAnsi="宋体" w:eastAsia="宋体" w:cs="宋体"/>
          <w:b/>
          <w:bCs/>
          <w:color w:val="auto"/>
          <w:spacing w:val="6"/>
          <w:kern w:val="2"/>
          <w:sz w:val="28"/>
          <w:szCs w:val="28"/>
          <w:highlight w:val="none"/>
          <w:lang w:val="en-US" w:eastAsia="zh-CN" w:bidi="ar-SA"/>
        </w:rPr>
      </w:pPr>
      <w:r>
        <w:rPr>
          <w:rFonts w:hint="eastAsia" w:ascii="宋体" w:hAnsi="宋体" w:cs="宋体"/>
          <w:b/>
          <w:bCs/>
          <w:color w:val="auto"/>
          <w:spacing w:val="6"/>
          <w:kern w:val="2"/>
          <w:sz w:val="28"/>
          <w:szCs w:val="28"/>
          <w:highlight w:val="none"/>
          <w:lang w:val="en-US" w:eastAsia="zh-CN" w:bidi="ar-SA"/>
        </w:rPr>
        <w:t>二</w:t>
      </w:r>
      <w:r>
        <w:rPr>
          <w:rFonts w:hint="eastAsia" w:ascii="宋体" w:hAnsi="宋体" w:eastAsia="宋体" w:cs="宋体"/>
          <w:b/>
          <w:bCs/>
          <w:color w:val="auto"/>
          <w:spacing w:val="6"/>
          <w:kern w:val="2"/>
          <w:sz w:val="28"/>
          <w:szCs w:val="28"/>
          <w:highlight w:val="none"/>
          <w:lang w:val="en-US" w:eastAsia="zh-CN" w:bidi="ar-SA"/>
        </w:rPr>
        <w:t>、供应商资质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（七）其他资质要求</w:t>
      </w:r>
      <w:r>
        <w:rPr>
          <w:rFonts w:hint="eastAsia" w:ascii="宋体" w:hAnsi="宋体" w:cs="宋体"/>
          <w:szCs w:val="21"/>
          <w:highlight w:val="none"/>
          <w:lang w:val="en-US" w:eastAsia="zh-CN"/>
        </w:rPr>
        <w:t>：</w:t>
      </w:r>
    </w:p>
    <w:p>
      <w:pPr>
        <w:pageBreakBefore w:val="0"/>
        <w:kinsoku/>
        <w:wordWrap/>
        <w:overflowPunct/>
        <w:topLinePunct w:val="0"/>
        <w:autoSpaceDE/>
        <w:autoSpaceDN/>
        <w:bidi w:val="0"/>
        <w:adjustRightInd/>
        <w:spacing w:line="480" w:lineRule="exact"/>
        <w:ind w:left="0" w:leftChars="0" w:firstLine="0" w:firstLineChars="0"/>
        <w:jc w:val="both"/>
        <w:rPr>
          <w:del w:id="16" w:author="TEQU-S2C" w:date="2024-11-20T10:53:00Z"/>
          <w:rFonts w:hint="eastAsia" w:ascii="宋体" w:hAnsi="宋体" w:cs="宋体"/>
          <w:color w:val="auto"/>
          <w:kern w:val="2"/>
          <w:sz w:val="21"/>
          <w:szCs w:val="21"/>
          <w:highlight w:val="none"/>
          <w:lang w:val="en-US" w:eastAsia="zh-CN"/>
        </w:rPr>
        <w:pPrChange w:id="15" w:author="TEQU-S2C" w:date="2024-11-20T10:53:00Z">
          <w:pPr>
            <w:pageBreakBefore w:val="0"/>
            <w:kinsoku/>
            <w:wordWrap/>
            <w:overflowPunct/>
            <w:topLinePunct w:val="0"/>
            <w:autoSpaceDE/>
            <w:autoSpaceDN/>
            <w:bidi w:val="0"/>
            <w:adjustRightInd/>
            <w:spacing w:line="480" w:lineRule="exact"/>
            <w:ind w:left="0" w:leftChars="0" w:firstLine="420" w:firstLineChars="200"/>
            <w:jc w:val="both"/>
          </w:pPr>
        </w:pPrChange>
      </w:pPr>
      <w:del w:id="17" w:author="TEQU-S2C" w:date="2024-11-20T10:53:00Z">
        <w:r>
          <w:rPr>
            <w:rFonts w:hint="eastAsia" w:ascii="宋体" w:hAnsi="宋体" w:eastAsia="宋体" w:cs="宋体"/>
            <w:color w:val="auto"/>
            <w:kern w:val="2"/>
            <w:sz w:val="21"/>
            <w:szCs w:val="21"/>
            <w:highlight w:val="none"/>
            <w:lang w:val="en-US" w:eastAsia="zh-CN"/>
          </w:rPr>
          <w:delText>1.投标人</w:delText>
        </w:r>
      </w:del>
      <w:del w:id="18" w:author="TEQU-S2C" w:date="2024-11-20T10:53:00Z">
        <w:r>
          <w:rPr>
            <w:rFonts w:hint="eastAsia" w:ascii="宋体" w:hAnsi="宋体" w:cs="宋体"/>
            <w:color w:val="auto"/>
            <w:kern w:val="2"/>
            <w:sz w:val="21"/>
            <w:szCs w:val="21"/>
            <w:highlight w:val="none"/>
            <w:lang w:val="en-US" w:eastAsia="zh-CN"/>
          </w:rPr>
          <w:delText>经营范围需包含园林绿化工程；</w:delText>
        </w:r>
      </w:del>
    </w:p>
    <w:p>
      <w:pPr>
        <w:pStyle w:val="6"/>
        <w:rPr>
          <w:rFonts w:hint="default"/>
          <w:lang w:val="en-US" w:eastAsia="zh-CN"/>
        </w:rPr>
      </w:pPr>
      <w:del w:id="19" w:author="TEQU-S2C" w:date="2024-11-20T10:53:00Z">
        <w:r>
          <w:rPr>
            <w:rFonts w:hint="eastAsia" w:ascii="宋体" w:hAnsi="宋体" w:cs="宋体"/>
            <w:color w:val="auto"/>
            <w:kern w:val="2"/>
            <w:sz w:val="21"/>
            <w:szCs w:val="21"/>
            <w:highlight w:val="none"/>
            <w:lang w:val="en-US" w:eastAsia="zh-CN"/>
          </w:rPr>
          <w:delText xml:space="preserve">    2.投标人需具备安全生产许可证。</w:delText>
        </w:r>
      </w:del>
    </w:p>
    <w:p>
      <w:pPr>
        <w:pStyle w:val="8"/>
        <w:rPr>
          <w:rFonts w:hint="eastAsia"/>
          <w:lang w:eastAsia="zh-CN"/>
        </w:rPr>
      </w:pPr>
    </w:p>
    <w:p>
      <w:pPr>
        <w:pStyle w:val="14"/>
        <w:rPr>
          <w:rFonts w:hint="eastAsia"/>
          <w:color w:val="auto"/>
          <w:highlight w:val="none"/>
          <w:lang w:eastAsia="zh-CN"/>
        </w:rPr>
      </w:pPr>
    </w:p>
    <w:bookmarkEnd w:id="3"/>
    <w:bookmarkEnd w:id="4"/>
    <w:p>
      <w:pPr>
        <w:pageBreakBefore w:val="0"/>
        <w:kinsoku/>
        <w:wordWrap/>
        <w:overflowPunct/>
        <w:topLinePunct w:val="0"/>
        <w:autoSpaceDE/>
        <w:autoSpaceDN/>
        <w:bidi w:val="0"/>
        <w:adjustRightInd/>
        <w:spacing w:line="480" w:lineRule="exact"/>
        <w:ind w:left="0" w:leftChars="0"/>
        <w:rPr>
          <w:rFonts w:hint="eastAsia" w:ascii="宋体" w:hAnsi="宋体" w:eastAsia="宋体" w:cs="宋体"/>
          <w:b/>
          <w:bCs/>
          <w:color w:val="auto"/>
          <w:spacing w:val="6"/>
          <w:kern w:val="2"/>
          <w:sz w:val="28"/>
          <w:szCs w:val="28"/>
          <w:highlight w:val="none"/>
          <w:lang w:val="en-US" w:eastAsia="zh-CN" w:bidi="ar-SA"/>
        </w:rPr>
      </w:pPr>
      <w:r>
        <w:rPr>
          <w:rFonts w:hint="eastAsia" w:ascii="宋体" w:hAnsi="宋体" w:cs="宋体"/>
          <w:b/>
          <w:bCs/>
          <w:color w:val="auto"/>
          <w:spacing w:val="6"/>
          <w:kern w:val="2"/>
          <w:sz w:val="28"/>
          <w:szCs w:val="28"/>
          <w:highlight w:val="none"/>
          <w:lang w:val="en-US" w:eastAsia="zh-CN" w:bidi="ar-SA"/>
        </w:rPr>
        <w:t>三</w:t>
      </w:r>
      <w:r>
        <w:rPr>
          <w:rFonts w:hint="eastAsia" w:ascii="宋体" w:hAnsi="宋体" w:eastAsia="宋体" w:cs="宋体"/>
          <w:b/>
          <w:bCs/>
          <w:color w:val="auto"/>
          <w:spacing w:val="6"/>
          <w:kern w:val="2"/>
          <w:sz w:val="28"/>
          <w:szCs w:val="28"/>
          <w:highlight w:val="none"/>
          <w:lang w:val="en-US" w:eastAsia="zh-CN" w:bidi="ar-SA"/>
        </w:rPr>
        <w:t>、采购项目技术要求</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b/>
          <w:bCs/>
          <w:color w:val="auto"/>
          <w:kern w:val="2"/>
          <w:sz w:val="21"/>
          <w:szCs w:val="21"/>
          <w:highlight w:val="none"/>
          <w:lang w:val="en-US" w:eastAsia="zh-CN"/>
        </w:rPr>
      </w:pPr>
      <w:bookmarkStart w:id="5" w:name="_Hlk90480378"/>
      <w:r>
        <w:rPr>
          <w:rFonts w:hint="eastAsia" w:ascii="宋体" w:hAnsi="宋体" w:eastAsia="宋体"/>
          <w:b/>
          <w:bCs/>
          <w:color w:val="auto"/>
          <w:kern w:val="2"/>
          <w:sz w:val="21"/>
          <w:szCs w:val="21"/>
          <w:highlight w:val="none"/>
          <w:lang w:val="en-US" w:eastAsia="zh-CN"/>
        </w:rPr>
        <w:t>（一）基本情况</w:t>
      </w:r>
    </w:p>
    <w:p>
      <w:pPr>
        <w:pageBreakBefore w:val="0"/>
        <w:kinsoku/>
        <w:wordWrap/>
        <w:overflowPunct/>
        <w:topLinePunct w:val="0"/>
        <w:autoSpaceDE/>
        <w:autoSpaceDN/>
        <w:bidi w:val="0"/>
        <w:adjustRightInd/>
        <w:spacing w:line="480" w:lineRule="exact"/>
        <w:ind w:left="0" w:leftChars="0" w:firstLine="420" w:firstLineChars="200"/>
        <w:outlineLvl w:val="2"/>
        <w:rPr>
          <w:rFonts w:hint="eastAsia" w:ascii="宋体" w:hAnsi="宋体" w:eastAsia="宋体"/>
          <w:b w:val="0"/>
          <w:bCs w:val="0"/>
          <w:color w:val="auto"/>
          <w:kern w:val="2"/>
          <w:sz w:val="21"/>
          <w:szCs w:val="21"/>
          <w:highlight w:val="none"/>
          <w:lang w:val="en-US" w:eastAsia="zh-CN"/>
        </w:rPr>
      </w:pPr>
      <w:r>
        <w:rPr>
          <w:rFonts w:hint="eastAsia" w:ascii="宋体" w:hAnsi="宋体" w:eastAsia="宋体"/>
          <w:b w:val="0"/>
          <w:bCs w:val="0"/>
          <w:color w:val="auto"/>
          <w:kern w:val="2"/>
          <w:sz w:val="21"/>
          <w:szCs w:val="21"/>
          <w:highlight w:val="none"/>
          <w:lang w:val="en-US" w:eastAsia="zh-CN"/>
        </w:rPr>
        <w:t>按照采购人要求按时完成，并通过采购人验收。</w:t>
      </w:r>
    </w:p>
    <w:p>
      <w:pPr>
        <w:pageBreakBefore w:val="0"/>
        <w:kinsoku/>
        <w:wordWrap/>
        <w:overflowPunct/>
        <w:topLinePunct w:val="0"/>
        <w:autoSpaceDE/>
        <w:autoSpaceDN/>
        <w:bidi w:val="0"/>
        <w:adjustRightInd/>
        <w:spacing w:line="480" w:lineRule="exact"/>
        <w:ind w:left="0" w:leftChars="0"/>
        <w:outlineLvl w:val="2"/>
        <w:rPr>
          <w:rFonts w:hint="eastAsia" w:ascii="宋体" w:hAnsi="宋体" w:eastAsia="宋体"/>
          <w:b/>
          <w:bCs/>
          <w:color w:val="auto"/>
          <w:kern w:val="2"/>
          <w:sz w:val="21"/>
          <w:szCs w:val="21"/>
          <w:highlight w:val="none"/>
          <w:lang w:val="en-US" w:eastAsia="zh-CN"/>
        </w:rPr>
      </w:pPr>
      <w:r>
        <w:rPr>
          <w:rFonts w:hint="eastAsia" w:ascii="宋体" w:hAnsi="宋体" w:eastAsia="宋体"/>
          <w:b/>
          <w:bCs/>
          <w:color w:val="auto"/>
          <w:kern w:val="2"/>
          <w:sz w:val="21"/>
          <w:szCs w:val="21"/>
          <w:highlight w:val="none"/>
          <w:lang w:val="en-US" w:eastAsia="zh-CN"/>
        </w:rPr>
        <w:t>（二）工程量清单</w:t>
      </w:r>
    </w:p>
    <w:p>
      <w:pPr>
        <w:pageBreakBefore w:val="0"/>
        <w:kinsoku/>
        <w:wordWrap/>
        <w:overflowPunct/>
        <w:topLinePunct w:val="0"/>
        <w:autoSpaceDE/>
        <w:autoSpaceDN/>
        <w:bidi w:val="0"/>
        <w:adjustRightInd/>
        <w:spacing w:line="480" w:lineRule="exact"/>
        <w:ind w:left="0" w:leftChars="0" w:firstLine="210" w:firstLineChars="100"/>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具体</w:t>
      </w:r>
      <w:r>
        <w:rPr>
          <w:rFonts w:hint="eastAsia" w:ascii="宋体" w:hAnsi="宋体" w:eastAsia="宋体" w:cs="宋体"/>
          <w:b w:val="0"/>
          <w:bCs w:val="0"/>
          <w:color w:val="auto"/>
          <w:kern w:val="2"/>
          <w:sz w:val="21"/>
          <w:szCs w:val="21"/>
          <w:highlight w:val="none"/>
          <w:lang w:val="en-US" w:eastAsia="zh-CN"/>
        </w:rPr>
        <w:t>详见</w:t>
      </w:r>
      <w:r>
        <w:rPr>
          <w:rFonts w:hint="eastAsia" w:ascii="宋体" w:hAnsi="宋体"/>
          <w:color w:val="auto"/>
          <w:szCs w:val="21"/>
          <w:highlight w:val="none"/>
          <w:lang w:val="en-US" w:eastAsia="zh-CN"/>
        </w:rPr>
        <w:t>罪犯伙房南面及教学楼周边绿化工程</w:t>
      </w:r>
      <w:r>
        <w:rPr>
          <w:rFonts w:hint="eastAsia" w:ascii="宋体" w:hAnsi="宋体" w:eastAsia="宋体" w:cs="宋体"/>
          <w:b w:val="0"/>
          <w:bCs w:val="0"/>
          <w:color w:val="auto"/>
          <w:kern w:val="2"/>
          <w:sz w:val="21"/>
          <w:szCs w:val="21"/>
          <w:highlight w:val="none"/>
          <w:lang w:val="en-US" w:eastAsia="zh-CN"/>
        </w:rPr>
        <w:t>工程量清单。</w:t>
      </w:r>
    </w:p>
    <w:p>
      <w:pPr>
        <w:pageBreakBefore w:val="0"/>
        <w:numPr>
          <w:ilvl w:val="0"/>
          <w:numId w:val="0"/>
        </w:numPr>
        <w:kinsoku/>
        <w:wordWrap/>
        <w:overflowPunct/>
        <w:topLinePunct w:val="0"/>
        <w:autoSpaceDE/>
        <w:autoSpaceDN/>
        <w:bidi w:val="0"/>
        <w:adjustRightInd/>
        <w:spacing w:line="480" w:lineRule="exact"/>
        <w:outlineLvl w:val="2"/>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（三）工程</w:t>
      </w:r>
      <w:r>
        <w:rPr>
          <w:rFonts w:hint="eastAsia" w:ascii="宋体" w:hAnsi="宋体" w:eastAsia="宋体" w:cs="宋体"/>
          <w:b/>
          <w:bCs/>
          <w:color w:val="auto"/>
          <w:kern w:val="2"/>
          <w:sz w:val="21"/>
          <w:szCs w:val="21"/>
          <w:highlight w:val="none"/>
          <w:lang w:val="en-US" w:eastAsia="zh-CN"/>
        </w:rPr>
        <w:t>范围</w:t>
      </w:r>
    </w:p>
    <w:p>
      <w:pPr>
        <w:pStyle w:val="6"/>
        <w:numPr>
          <w:ilvl w:val="0"/>
          <w:numId w:val="0"/>
        </w:numPr>
        <w:ind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具体详见</w:t>
      </w:r>
      <w:del w:id="20" w:author="TEQU-S2C" w:date="2024-11-20T10:54:00Z">
        <w:r>
          <w:rPr>
            <w:rFonts w:hint="eastAsia" w:ascii="宋体" w:hAnsi="宋体" w:eastAsia="宋体" w:cs="宋体"/>
            <w:b w:val="0"/>
            <w:bCs w:val="0"/>
            <w:color w:val="auto"/>
            <w:kern w:val="2"/>
            <w:sz w:val="21"/>
            <w:szCs w:val="21"/>
            <w:highlight w:val="none"/>
            <w:lang w:val="en-US" w:eastAsia="zh-CN" w:bidi="ar-SA"/>
          </w:rPr>
          <w:delText>图纸及</w:delText>
        </w:r>
      </w:del>
      <w:r>
        <w:rPr>
          <w:rFonts w:hint="eastAsia" w:ascii="宋体" w:hAnsi="宋体" w:eastAsia="宋体" w:cs="宋体"/>
          <w:b w:val="0"/>
          <w:bCs w:val="0"/>
          <w:color w:val="auto"/>
          <w:kern w:val="2"/>
          <w:sz w:val="21"/>
          <w:szCs w:val="21"/>
          <w:highlight w:val="none"/>
          <w:lang w:val="en-US" w:eastAsia="zh-CN" w:bidi="ar-SA"/>
        </w:rPr>
        <w:t>工程量清单。</w:t>
      </w:r>
    </w:p>
    <w:p>
      <w:pPr>
        <w:pageBreakBefore w:val="0"/>
        <w:numPr>
          <w:ilvl w:val="0"/>
          <w:numId w:val="0"/>
        </w:numPr>
        <w:kinsoku/>
        <w:wordWrap/>
        <w:overflowPunct/>
        <w:topLinePunct w:val="0"/>
        <w:autoSpaceDE/>
        <w:autoSpaceDN/>
        <w:bidi w:val="0"/>
        <w:adjustRightInd/>
        <w:spacing w:line="480" w:lineRule="exact"/>
        <w:outlineLvl w:val="2"/>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（四）工程</w:t>
      </w:r>
      <w:r>
        <w:rPr>
          <w:rFonts w:hint="eastAsia" w:ascii="宋体" w:hAnsi="宋体" w:eastAsia="宋体" w:cs="宋体"/>
          <w:b/>
          <w:bCs/>
          <w:color w:val="auto"/>
          <w:kern w:val="2"/>
          <w:sz w:val="21"/>
          <w:szCs w:val="21"/>
          <w:highlight w:val="none"/>
          <w:lang w:val="en-US" w:eastAsia="zh-CN"/>
        </w:rPr>
        <w:t>内容</w:t>
      </w:r>
    </w:p>
    <w:p>
      <w:pPr>
        <w:pStyle w:val="7"/>
        <w:numPr>
          <w:ilvl w:val="0"/>
          <w:numId w:val="0"/>
        </w:numP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1.质量要求：</w:t>
      </w:r>
    </w:p>
    <w:p>
      <w:pPr>
        <w:pStyle w:val="7"/>
        <w:numPr>
          <w:ilvl w:val="0"/>
          <w:numId w:val="2"/>
        </w:numP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成交</w:t>
      </w:r>
      <w:r>
        <w:rPr>
          <w:rFonts w:hint="eastAsia" w:ascii="宋体" w:hAnsi="宋体" w:eastAsia="宋体" w:cs="宋体"/>
          <w:color w:val="auto"/>
          <w:sz w:val="21"/>
          <w:szCs w:val="16"/>
          <w:highlight w:val="none"/>
          <w:lang w:val="en-US" w:eastAsia="zh-CN"/>
        </w:rPr>
        <w:t>供应商</w:t>
      </w:r>
      <w:r>
        <w:rPr>
          <w:rFonts w:hint="eastAsia" w:ascii="宋体" w:hAnsi="宋体" w:eastAsia="宋体" w:cs="宋体"/>
          <w:color w:val="auto"/>
          <w:sz w:val="21"/>
          <w:szCs w:val="16"/>
          <w:highlight w:val="none"/>
        </w:rPr>
        <w:t>必须严格按照本项目</w:t>
      </w:r>
      <w:r>
        <w:rPr>
          <w:rFonts w:hint="eastAsia" w:ascii="宋体" w:hAnsi="宋体" w:eastAsia="宋体" w:cs="宋体"/>
          <w:color w:val="auto"/>
          <w:sz w:val="21"/>
          <w:szCs w:val="16"/>
          <w:highlight w:val="none"/>
          <w:lang w:eastAsia="zh-CN"/>
        </w:rPr>
        <w:t>设计</w:t>
      </w:r>
      <w:r>
        <w:rPr>
          <w:rFonts w:hint="eastAsia" w:ascii="宋体" w:hAnsi="宋体" w:eastAsia="宋体" w:cs="宋体"/>
          <w:color w:val="auto"/>
          <w:sz w:val="21"/>
          <w:szCs w:val="16"/>
          <w:highlight w:val="none"/>
        </w:rPr>
        <w:t>图纸施工；</w:t>
      </w:r>
    </w:p>
    <w:p>
      <w:pPr>
        <w:pStyle w:val="7"/>
        <w:numPr>
          <w:ilvl w:val="0"/>
          <w:numId w:val="2"/>
        </w:numPr>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本工程所有的设备和材料所涉及的设计标准、规范，产品标准、规范，工程标准、规范，验收标准、规范等必须完全符合中华人民共和国及省、市相应的标准和规格。</w:t>
      </w:r>
    </w:p>
    <w:p>
      <w:pPr>
        <w:pStyle w:val="7"/>
        <w:numPr>
          <w:ilvl w:val="0"/>
          <w:numId w:val="0"/>
        </w:numPr>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2.安全文明施工要求：</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在施工期间应严格遵守国家、省、市有关防火、爆破和施工安全以及文明施工、环卫和城管等规定，建立规章制度和防护</w:t>
      </w:r>
      <w:r>
        <w:rPr>
          <w:color w:val="auto"/>
          <w:sz w:val="21"/>
          <w:szCs w:val="21"/>
          <w:highlight w:val="none"/>
        </w:rPr>
        <w:t>措施。否则，由此造</w:t>
      </w:r>
      <w:r>
        <w:rPr>
          <w:rFonts w:hint="eastAsia" w:ascii="宋体" w:hAnsi="宋体" w:eastAsia="宋体" w:cs="宋体"/>
          <w:color w:val="auto"/>
          <w:sz w:val="21"/>
          <w:szCs w:val="21"/>
          <w:highlight w:val="none"/>
        </w:rPr>
        <w:t>成的经济和法律责任均由成交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 xml:space="preserve">负责。 </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应按安全施工的要求，采取严格科学的安全措施，做好从进场施工开始到验收结束交付工程前的安全施工预防措施，并制定相应的应急预案，确保施工安全和第三者的安全。</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必须严格按照已经确认的施工方案</w:t>
      </w:r>
      <w:r>
        <w:rPr>
          <w:rFonts w:hint="eastAsia" w:ascii="宋体" w:hAnsi="宋体" w:eastAsia="宋体" w:cs="宋体"/>
          <w:color w:val="auto"/>
          <w:sz w:val="21"/>
          <w:szCs w:val="21"/>
          <w:highlight w:val="none"/>
          <w:lang w:eastAsia="zh-CN"/>
        </w:rPr>
        <w:t>组织</w:t>
      </w:r>
      <w:r>
        <w:rPr>
          <w:rFonts w:hint="eastAsia" w:ascii="宋体" w:hAnsi="宋体" w:eastAsia="宋体" w:cs="宋体"/>
          <w:color w:val="auto"/>
          <w:sz w:val="21"/>
          <w:szCs w:val="21"/>
          <w:highlight w:val="none"/>
        </w:rPr>
        <w:t xml:space="preserve">施工，并接受采购人对工程质量、工期、安全、文明施工，环保及工地纪律的监督和管理。 </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应在采购人确定施工条件已具备后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天内与采购人确定开始施工日期。</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施工所用的机械工具由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自备及自费运到施工工地，</w:t>
      </w:r>
      <w:r>
        <w:rPr>
          <w:rFonts w:hint="eastAsia" w:ascii="宋体" w:hAnsi="宋体" w:eastAsia="宋体" w:cs="宋体"/>
          <w:color w:val="auto"/>
          <w:sz w:val="21"/>
          <w:szCs w:val="21"/>
          <w:highlight w:val="none"/>
          <w:lang w:eastAsia="zh-CN"/>
        </w:rPr>
        <w:t>经采购人审批后</w:t>
      </w:r>
      <w:r>
        <w:rPr>
          <w:rFonts w:hint="eastAsia" w:ascii="宋体" w:hAnsi="宋体" w:eastAsia="宋体" w:cs="宋体"/>
          <w:color w:val="auto"/>
          <w:sz w:val="21"/>
          <w:szCs w:val="21"/>
          <w:highlight w:val="none"/>
        </w:rPr>
        <w:t>进场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进行必要的性能安全检查，完工后从工地自费搬出运走，施工所用的材料及机械工具由采购人提供恰当的场所存放并由施工队伍自行保管，不得随便存放，以免造成不必要的丢失、损坏。</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在工程施工期间，必须配备专职安全员，建立健全安全制度。</w:t>
      </w:r>
    </w:p>
    <w:p>
      <w:pPr>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在施工期间，必须建立施工安全用电制度，确保施工用电设备的完好无损，并设置漏电保护装置。</w:t>
      </w:r>
    </w:p>
    <w:p>
      <w:pPr>
        <w:numPr>
          <w:ilvl w:val="0"/>
          <w:numId w:val="0"/>
        </w:numPr>
        <w:spacing w:line="360" w:lineRule="auto"/>
        <w:rPr>
          <w:rFonts w:hint="eastAsia"/>
          <w:color w:val="auto"/>
          <w:sz w:val="21"/>
          <w:szCs w:val="21"/>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总包及分包规定</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本项目不接受联合体</w:t>
      </w:r>
      <w:r>
        <w:rPr>
          <w:rFonts w:hint="eastAsia" w:ascii="宋体" w:hAnsi="宋体" w:eastAsia="宋体" w:cs="宋体"/>
          <w:color w:val="auto"/>
          <w:sz w:val="21"/>
          <w:szCs w:val="21"/>
          <w:highlight w:val="none"/>
          <w:lang w:val="en-US" w:eastAsia="zh-CN"/>
        </w:rPr>
        <w:t>响应</w:t>
      </w:r>
      <w:r>
        <w:rPr>
          <w:color w:val="auto"/>
          <w:sz w:val="21"/>
          <w:szCs w:val="21"/>
          <w:highlight w:val="none"/>
        </w:rPr>
        <w:t>。</w:t>
      </w:r>
    </w:p>
    <w:p>
      <w:pPr>
        <w:pStyle w:val="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承包方式</w:t>
      </w:r>
      <w:r>
        <w:rPr>
          <w:rFonts w:hint="eastAsia" w:ascii="宋体" w:hAnsi="宋体" w:eastAsia="宋体" w:cs="宋体"/>
          <w:color w:val="auto"/>
          <w:sz w:val="21"/>
          <w:szCs w:val="21"/>
          <w:highlight w:val="none"/>
          <w:lang w:eastAsia="zh-CN"/>
        </w:rPr>
        <w:t>：</w:t>
      </w:r>
    </w:p>
    <w:p>
      <w:pPr>
        <w:pStyle w:val="7"/>
        <w:spacing w:line="360" w:lineRule="auto"/>
        <w:rPr>
          <w:rFonts w:hint="default"/>
          <w:color w:val="auto"/>
          <w:lang w:val="en-US" w:eastAsia="zh-CN"/>
        </w:rPr>
      </w:pPr>
      <w:ins w:id="21" w:author="LCJY" w:date="2024-11-20T11:38:13Z">
        <w:r>
          <w:rPr>
            <w:rFonts w:hint="eastAsia" w:ascii="宋体" w:hAnsi="宋体" w:eastAsia="宋体" w:cs="宋体"/>
            <w:color w:val="auto"/>
            <w:sz w:val="21"/>
            <w:szCs w:val="21"/>
            <w:highlight w:val="none"/>
            <w:lang w:val="en-US" w:eastAsia="zh-CN"/>
          </w:rPr>
          <w:t>□</w:t>
        </w:r>
      </w:ins>
      <w:del w:id="22" w:author="LCJY" w:date="2024-11-20T11:38:13Z">
        <w:commentRangeStart w:id="0"/>
        <w:r>
          <w:rPr>
            <w:rFonts w:hint="eastAsia" w:ascii="宋体" w:hAnsi="宋体" w:eastAsia="宋体" w:cs="宋体"/>
            <w:color w:val="auto"/>
            <w:sz w:val="21"/>
            <w:szCs w:val="21"/>
            <w:highlight w:val="none"/>
          </w:rPr>
          <w:delText>☑</w:delText>
        </w:r>
      </w:del>
      <w:r>
        <w:rPr>
          <w:rFonts w:hint="eastAsia" w:ascii="宋体" w:hAnsi="宋体" w:eastAsia="宋体" w:cs="宋体"/>
          <w:color w:val="auto"/>
          <w:sz w:val="21"/>
          <w:szCs w:val="21"/>
          <w:highlight w:val="none"/>
          <w:lang w:val="en-US" w:eastAsia="zh-CN"/>
        </w:rPr>
        <w:t>总价合同方式：</w:t>
      </w:r>
      <w:r>
        <w:rPr>
          <w:rFonts w:hint="eastAsia" w:ascii="宋体" w:hAnsi="宋体" w:eastAsia="宋体" w:cs="宋体"/>
          <w:color w:val="auto"/>
          <w:kern w:val="2"/>
          <w:sz w:val="21"/>
          <w:szCs w:val="21"/>
          <w:highlight w:val="none"/>
          <w:lang w:val="en-US" w:eastAsia="zh-CN" w:bidi="ar-SA"/>
        </w:rPr>
        <w:t>合同总额包工、包料、包机械设备、包质量、包工期、包安全、包文明施工、包验收（合格或以上）、包资料移交（归档）、各项税费及合同实施过程中不可预见费用等。</w:t>
      </w:r>
      <w:bookmarkStart w:id="7" w:name="_GoBack"/>
      <w:bookmarkEnd w:id="7"/>
    </w:p>
    <w:p>
      <w:pPr>
        <w:numPr>
          <w:ilvl w:val="-1"/>
          <w:numId w:val="0"/>
        </w:numPr>
        <w:autoSpaceDE w:val="0"/>
        <w:autoSpaceDN w:val="0"/>
        <w:adjustRightInd w:val="0"/>
        <w:spacing w:line="360" w:lineRule="auto"/>
        <w:ind w:firstLine="0" w:firstLineChars="0"/>
        <w:jc w:val="left"/>
        <w:rPr>
          <w:rFonts w:hint="eastAsia" w:ascii="宋体" w:hAnsi="宋体" w:eastAsia="宋体" w:cs="宋体"/>
          <w:color w:val="auto"/>
          <w:sz w:val="21"/>
          <w:szCs w:val="21"/>
          <w:highlight w:val="none"/>
          <w:lang w:eastAsia="zh-CN"/>
        </w:rPr>
        <w:pPrChange w:id="23" w:author="LCJY" w:date="2024-11-20T11:49:27Z">
          <w:pPr>
            <w:numPr>
              <w:ilvl w:val="0"/>
              <w:numId w:val="0"/>
            </w:numPr>
            <w:spacing w:line="360" w:lineRule="auto"/>
          </w:pPr>
        </w:pPrChange>
      </w:pPr>
      <w:del w:id="24" w:author="LCJY" w:date="2024-11-20T11:38:16Z">
        <w:r>
          <w:rPr>
            <w:rFonts w:hint="eastAsia" w:ascii="宋体" w:hAnsi="宋体" w:eastAsia="宋体" w:cs="宋体"/>
            <w:color w:val="auto"/>
            <w:sz w:val="21"/>
            <w:szCs w:val="21"/>
            <w:highlight w:val="none"/>
            <w:lang w:val="en-US" w:eastAsia="zh-CN"/>
          </w:rPr>
          <w:delText>□</w:delText>
        </w:r>
      </w:del>
      <w:ins w:id="25" w:author="LCJY" w:date="2024-11-20T11:38:10Z">
        <w:r>
          <w:rPr>
            <w:rFonts w:hint="eastAsia" w:ascii="宋体" w:hAnsi="宋体" w:eastAsia="宋体" w:cs="宋体"/>
            <w:color w:val="auto"/>
            <w:sz w:val="21"/>
            <w:szCs w:val="21"/>
            <w:highlight w:val="none"/>
          </w:rPr>
          <w:t>☑</w:t>
        </w:r>
      </w:ins>
      <w:r>
        <w:rPr>
          <w:rFonts w:hint="eastAsia" w:ascii="宋体" w:hAnsi="宋体" w:eastAsia="宋体" w:cs="宋体"/>
          <w:color w:val="auto"/>
          <w:sz w:val="21"/>
          <w:szCs w:val="21"/>
          <w:highlight w:val="none"/>
        </w:rPr>
        <w:t>单价合同方式：</w:t>
      </w:r>
      <w:commentRangeEnd w:id="0"/>
      <w:r>
        <w:commentReference w:id="0"/>
      </w:r>
      <w:ins w:id="26" w:author="LCJY" w:date="2024-11-20T11:48:45Z">
        <w:r>
          <w:rPr>
            <w:rFonts w:hint="eastAsia" w:ascii="宋体" w:hAnsi="宋体" w:eastAsia="宋体" w:cs="宋体"/>
            <w:color w:val="auto"/>
            <w:kern w:val="2"/>
            <w:sz w:val="21"/>
            <w:szCs w:val="21"/>
            <w:highlight w:val="none"/>
            <w:rPrChange w:id="27" w:author="LCJY" w:date="2024-11-20T11:48:50Z">
              <w:rPr>
                <w:rFonts w:eastAsia="仿宋_GB2312"/>
                <w:color w:val="auto"/>
                <w:kern w:val="0"/>
                <w:sz w:val="30"/>
                <w:szCs w:val="32"/>
              </w:rPr>
            </w:rPrChange>
          </w:rPr>
          <w:t>合同当事人约定以工程量清单及其综合单价进行合同价格计算、调整和确认的建设工程施工合同，</w:t>
        </w:r>
      </w:ins>
      <w:ins w:id="29" w:author="LCJY" w:date="2024-11-20T11:48:45Z">
        <w:r>
          <w:rPr>
            <w:rFonts w:hint="eastAsia" w:ascii="宋体" w:hAnsi="宋体" w:eastAsia="宋体" w:cs="宋体"/>
            <w:color w:val="auto"/>
            <w:sz w:val="21"/>
            <w:szCs w:val="21"/>
            <w:highlight w:val="none"/>
            <w:rPrChange w:id="30" w:author="LCJY" w:date="2024-11-20T11:48:50Z">
              <w:rPr>
                <w:rFonts w:eastAsia="仿宋_GB2312"/>
                <w:color w:val="auto"/>
                <w:sz w:val="30"/>
                <w:szCs w:val="32"/>
              </w:rPr>
            </w:rPrChange>
          </w:rPr>
          <w:t>在约定的范围内合同单价不作调整</w:t>
        </w:r>
      </w:ins>
      <w:ins w:id="32" w:author="LCJY" w:date="2024-11-20T11:48:45Z">
        <w:r>
          <w:rPr>
            <w:rFonts w:hint="eastAsia" w:ascii="宋体" w:hAnsi="宋体" w:eastAsia="宋体" w:cs="宋体"/>
            <w:color w:val="auto"/>
            <w:kern w:val="2"/>
            <w:sz w:val="21"/>
            <w:szCs w:val="21"/>
            <w:highlight w:val="none"/>
            <w:rPrChange w:id="33" w:author="LCJY" w:date="2024-11-20T11:48:50Z">
              <w:rPr>
                <w:rFonts w:eastAsia="仿宋_GB2312"/>
                <w:color w:val="auto"/>
                <w:kern w:val="0"/>
                <w:sz w:val="30"/>
                <w:szCs w:val="32"/>
              </w:rPr>
            </w:rPrChange>
          </w:rPr>
          <w:t>。</w:t>
        </w:r>
      </w:ins>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质保期要求</w:t>
      </w:r>
      <w:r>
        <w:rPr>
          <w:rFonts w:hint="eastAsia" w:ascii="宋体" w:hAnsi="宋体" w:eastAsia="宋体" w:cs="宋体"/>
          <w:color w:val="auto"/>
          <w:sz w:val="21"/>
          <w:szCs w:val="21"/>
          <w:highlight w:val="none"/>
          <w:lang w:eastAsia="zh-CN"/>
        </w:rPr>
        <w:t>：</w:t>
      </w:r>
    </w:p>
    <w:p>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本工程的质量保修期为</w:t>
      </w:r>
      <w:r>
        <w:rPr>
          <w:rFonts w:hint="eastAsia" w:ascii="宋体" w:hAnsi="宋体" w:eastAsia="宋体" w:cs="宋体"/>
          <w:color w:val="FF0000"/>
          <w:sz w:val="21"/>
          <w:szCs w:val="21"/>
          <w:highlight w:val="none"/>
          <w:u w:val="single"/>
          <w:lang w:val="en-US" w:eastAsia="zh-CN"/>
        </w:rPr>
        <w:t>2</w:t>
      </w:r>
      <w:r>
        <w:rPr>
          <w:rFonts w:hint="eastAsia" w:ascii="宋体" w:hAnsi="宋体" w:eastAsia="宋体" w:cs="宋体"/>
          <w:color w:val="auto"/>
          <w:sz w:val="21"/>
          <w:szCs w:val="21"/>
          <w:highlight w:val="none"/>
        </w:rPr>
        <w:t>年，自全部工程竣工验收合格之日起算。</w:t>
      </w:r>
    </w:p>
    <w:p>
      <w:pPr>
        <w:pStyle w:val="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在工程保修期内，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应当根据有关法律以及合同规定，在约定的保修范围、保修期限内承担保修责任。保修的费用由造成质量缺陷的责任方承担。</w:t>
      </w:r>
    </w:p>
    <w:p>
      <w:pPr>
        <w:pStyle w:val="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售后服务要求</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属于保修范围、内容的项目，</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应当在接到保修通知之日起7天内派人保修。成交供应商不在约定期限内派人保修的，采购人可以委托他人修理。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发生紧急抢修事故的，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在接到事故通知后，应当立即到达事故现场抢修。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对于涉及结构安全的质量问题，成交供应商应当按照有关规定，立即向当地建设行政主管部门报告，采取安全防范措施；由原设计单位或者具有相应资质等级的设计单位提出保修方案，</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实施保修。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质量保修完成后，由采购人组织验收。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工程</w:t>
      </w:r>
      <w:r>
        <w:rPr>
          <w:rFonts w:hint="eastAsia" w:ascii="宋体" w:hAnsi="宋体" w:eastAsia="宋体" w:cs="宋体"/>
          <w:color w:val="FF0000"/>
          <w:sz w:val="21"/>
          <w:szCs w:val="21"/>
          <w:highlight w:val="none"/>
          <w:lang w:eastAsia="zh-CN"/>
        </w:rPr>
        <w:t>价款</w:t>
      </w:r>
      <w:r>
        <w:rPr>
          <w:rFonts w:hint="eastAsia" w:ascii="宋体" w:hAnsi="宋体" w:eastAsia="宋体" w:cs="宋体"/>
          <w:color w:val="auto"/>
          <w:sz w:val="21"/>
          <w:szCs w:val="21"/>
          <w:highlight w:val="none"/>
        </w:rPr>
        <w:t>调整方法规定</w:t>
      </w:r>
      <w:r>
        <w:rPr>
          <w:rFonts w:hint="eastAsia" w:ascii="宋体" w:hAnsi="宋体" w:eastAsia="宋体" w:cs="宋体"/>
          <w:color w:val="auto"/>
          <w:sz w:val="21"/>
          <w:szCs w:val="21"/>
          <w:highlight w:val="none"/>
          <w:lang w:eastAsia="zh-CN"/>
        </w:rPr>
        <w:t>：</w:t>
      </w:r>
    </w:p>
    <w:p>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所有设计变更、现场签证、施工组织设计等涉及工程内容及工程量的变化可能导致合同价款调整的必须在该事实发生</w:t>
      </w:r>
      <w:r>
        <w:rPr>
          <w:rFonts w:hint="eastAsia" w:ascii="宋体" w:hAnsi="宋体" w:eastAsia="宋体" w:cs="宋体"/>
          <w:color w:val="auto"/>
          <w:sz w:val="21"/>
          <w:szCs w:val="21"/>
          <w:highlight w:val="none"/>
          <w:lang w:eastAsia="zh-CN"/>
        </w:rPr>
        <w:t>前</w:t>
      </w:r>
      <w:r>
        <w:rPr>
          <w:rFonts w:hint="eastAsia" w:ascii="宋体" w:hAnsi="宋体" w:eastAsia="宋体" w:cs="宋体"/>
          <w:color w:val="auto"/>
          <w:sz w:val="21"/>
          <w:szCs w:val="21"/>
          <w:highlight w:val="none"/>
        </w:rPr>
        <w:t>经采购人会签，才可作为合同价款调整依据，否则，结算时不予认可。</w:t>
      </w:r>
    </w:p>
    <w:p>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已标价工程量清单中无适用于变更工程的子目，但有类似子目的，可在合理范围内参照类似子目的单价，由采购人与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商定。</w:t>
      </w:r>
    </w:p>
    <w:p>
      <w:pPr>
        <w:pStyle w:val="7"/>
        <w:spacing w:line="360" w:lineRule="auto"/>
        <w:rPr>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已标价工程</w:t>
      </w:r>
      <w:r>
        <w:rPr>
          <w:color w:val="auto"/>
          <w:sz w:val="21"/>
          <w:szCs w:val="21"/>
          <w:highlight w:val="none"/>
        </w:rPr>
        <w:t>量清单中无适用或类似子目的单价，由采购人与</w:t>
      </w:r>
      <w:r>
        <w:rPr>
          <w:rFonts w:hint="eastAsia"/>
          <w:color w:val="auto"/>
          <w:sz w:val="21"/>
          <w:szCs w:val="21"/>
          <w:highlight w:val="none"/>
          <w:lang w:eastAsia="zh-CN"/>
        </w:rPr>
        <w:t>成交供应商按广东省计量计价规范重新组价后并按中标下浮率计算</w:t>
      </w:r>
      <w:r>
        <w:rPr>
          <w:color w:val="auto"/>
          <w:sz w:val="21"/>
          <w:szCs w:val="21"/>
          <w:highlight w:val="none"/>
        </w:rPr>
        <w:t>。</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8.环境保护措施：</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（1）防止噪声污染措施</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本项目噪声按《声环境质量标准》（GB3096-2008）中 2 类标准进行管理，环境噪声昼间不大于 60dB（A），夜间不大于 50dB（A）。</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1）施工期内对建筑材料运输车辆进行合理的调度和管理，施工噪声源强较高的设备避免夜间作业。</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2）尽可能选用性能稳定、运转平稳、低噪声的设备，使用时减少设备空载运转。</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3）产生噪声的主要机械设备如通风设备、水泵等，采取减震、</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消声等措施，从声源上进行防治，使噪声对环境的影响符合国家标准的要求。</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（2）废气污染控制措施</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1）施工场地尽量减少物料倒运次数，减少施工扬尘。</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2）建立卫生管理制度，保证作业环境清洁卫生。</w:t>
      </w:r>
    </w:p>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（3）污废水排放控制措施排水系统采用雨污分流系统。</w:t>
      </w:r>
    </w:p>
    <w:p>
      <w:pPr>
        <w:pStyle w:val="7"/>
        <w:spacing w:line="360" w:lineRule="auto"/>
        <w:rPr>
          <w:rFonts w:hint="eastAsia" w:ascii="宋体" w:hAnsi="宋体" w:eastAsia="宋体" w:cs="宋体"/>
          <w:b/>
          <w:bCs/>
          <w:color w:val="auto"/>
          <w:spacing w:val="6"/>
          <w:kern w:val="2"/>
          <w:sz w:val="28"/>
          <w:szCs w:val="28"/>
          <w:highlight w:val="none"/>
          <w:lang w:val="en-US" w:eastAsia="zh-CN" w:bidi="ar-SA"/>
        </w:rPr>
      </w:pPr>
      <w:r>
        <w:rPr>
          <w:rFonts w:hint="eastAsia" w:ascii="宋体" w:hAnsi="宋体" w:eastAsia="宋体" w:cs="宋体"/>
          <w:color w:val="auto"/>
          <w:sz w:val="21"/>
          <w:szCs w:val="21"/>
          <w:highlight w:val="none"/>
          <w:lang w:val="en-US" w:eastAsia="zh-CN"/>
        </w:rPr>
        <w:t>项目中央空调系统冷却水循环使用，不外排。体育馆生活污水经生活污水处理设施处理达标后排放。</w:t>
      </w:r>
    </w:p>
    <w:p>
      <w:pPr>
        <w:pageBreakBefore w:val="0"/>
        <w:kinsoku/>
        <w:wordWrap/>
        <w:overflowPunct/>
        <w:topLinePunct w:val="0"/>
        <w:autoSpaceDE/>
        <w:autoSpaceDN/>
        <w:bidi w:val="0"/>
        <w:adjustRightInd/>
        <w:spacing w:line="480" w:lineRule="exact"/>
        <w:ind w:left="0" w:leftChars="0"/>
        <w:rPr>
          <w:rFonts w:hint="eastAsia" w:ascii="宋体" w:hAnsi="宋体" w:eastAsia="宋体" w:cs="宋体"/>
          <w:b/>
          <w:bCs/>
          <w:color w:val="auto"/>
          <w:spacing w:val="6"/>
          <w:kern w:val="2"/>
          <w:sz w:val="28"/>
          <w:szCs w:val="28"/>
          <w:highlight w:val="none"/>
          <w:lang w:val="en-US" w:eastAsia="zh-CN" w:bidi="ar-SA"/>
        </w:rPr>
      </w:pPr>
      <w:r>
        <w:rPr>
          <w:rFonts w:hint="eastAsia" w:ascii="宋体" w:hAnsi="宋体" w:cs="宋体"/>
          <w:b/>
          <w:bCs/>
          <w:color w:val="auto"/>
          <w:spacing w:val="6"/>
          <w:kern w:val="2"/>
          <w:sz w:val="28"/>
          <w:szCs w:val="28"/>
          <w:highlight w:val="none"/>
          <w:lang w:val="en-US" w:eastAsia="zh-CN" w:bidi="ar-SA"/>
        </w:rPr>
        <w:t>四</w:t>
      </w:r>
      <w:r>
        <w:rPr>
          <w:rFonts w:hint="eastAsia" w:ascii="宋体" w:hAnsi="宋体" w:eastAsia="宋体" w:cs="宋体"/>
          <w:b/>
          <w:bCs/>
          <w:color w:val="auto"/>
          <w:spacing w:val="6"/>
          <w:kern w:val="2"/>
          <w:sz w:val="28"/>
          <w:szCs w:val="28"/>
          <w:highlight w:val="none"/>
          <w:lang w:val="en-US" w:eastAsia="zh-CN" w:bidi="ar-SA"/>
        </w:rPr>
        <w:t>、采购项目商务要求</w:t>
      </w:r>
    </w:p>
    <w:p>
      <w:pPr>
        <w:pageBreakBefore w:val="0"/>
        <w:kinsoku/>
        <w:wordWrap/>
        <w:overflowPunct/>
        <w:topLinePunct w:val="0"/>
        <w:autoSpaceDE/>
        <w:autoSpaceDN/>
        <w:bidi w:val="0"/>
        <w:adjustRightInd/>
        <w:spacing w:line="480" w:lineRule="exact"/>
        <w:ind w:left="0" w:leftChars="0"/>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施工工</w:t>
      </w:r>
      <w:r>
        <w:rPr>
          <w:rFonts w:hint="eastAsia" w:ascii="宋体" w:hAnsi="宋体" w:eastAsia="宋体" w:cs="宋体"/>
          <w:b/>
          <w:bCs/>
          <w:color w:val="auto"/>
          <w:sz w:val="21"/>
          <w:szCs w:val="21"/>
          <w:highlight w:val="none"/>
          <w:lang w:eastAsia="zh-CN"/>
        </w:rPr>
        <w:t>期、</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地点</w:t>
      </w:r>
    </w:p>
    <w:p>
      <w:pPr>
        <w:pageBreakBefore w:val="0"/>
        <w:kinsoku/>
        <w:wordWrap/>
        <w:overflowPunct/>
        <w:topLinePunct w:val="0"/>
        <w:autoSpaceDE/>
        <w:autoSpaceDN/>
        <w:bidi w:val="0"/>
        <w:adjustRightInd/>
        <w:spacing w:line="480" w:lineRule="exact"/>
        <w:ind w:left="0" w:leftChars="0"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1</w:t>
      </w:r>
      <w:r>
        <w:rPr>
          <w:rFonts w:hint="eastAsia" w:ascii="宋体" w:hAnsi="宋体" w:eastAsia="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施工工</w:t>
      </w:r>
      <w:r>
        <w:rPr>
          <w:rFonts w:hint="eastAsia" w:ascii="宋体" w:hAnsi="宋体" w:eastAsia="宋体" w:cs="宋体"/>
          <w:b w:val="0"/>
          <w:bCs w:val="0"/>
          <w:color w:val="auto"/>
          <w:sz w:val="21"/>
          <w:szCs w:val="21"/>
          <w:highlight w:val="none"/>
          <w:lang w:eastAsia="zh-CN"/>
        </w:rPr>
        <w:t>期</w:t>
      </w:r>
      <w:r>
        <w:rPr>
          <w:rFonts w:hint="eastAsia" w:ascii="宋体" w:hAnsi="宋体" w:eastAsia="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60</w:t>
      </w:r>
      <w:r>
        <w:rPr>
          <w:rFonts w:hint="eastAsia" w:ascii="宋体" w:hAnsi="宋体"/>
          <w:color w:val="auto"/>
          <w:sz w:val="21"/>
          <w:szCs w:val="21"/>
          <w:highlight w:val="none"/>
          <w:lang w:val="en-US" w:eastAsia="zh-CN"/>
        </w:rPr>
        <w:t>个日历天内完成。</w:t>
      </w:r>
      <w:r>
        <w:rPr>
          <w:rFonts w:hint="eastAsia" w:ascii="宋体" w:hAnsi="宋体" w:eastAsia="宋体" w:cs="宋体"/>
          <w:color w:val="auto"/>
          <w:sz w:val="21"/>
          <w:szCs w:val="21"/>
          <w:highlight w:val="none"/>
          <w:lang w:eastAsia="zh-CN"/>
        </w:rPr>
        <w:t>成交供应商</w:t>
      </w:r>
      <w:r>
        <w:rPr>
          <w:rFonts w:hint="eastAsia" w:ascii="宋体" w:hAnsi="宋体" w:cs="Times New Roman"/>
          <w:color w:val="auto"/>
          <w:sz w:val="21"/>
          <w:szCs w:val="21"/>
          <w:highlight w:val="none"/>
          <w:lang w:val="en-US" w:eastAsia="zh-CN"/>
        </w:rPr>
        <w:t>非因不可抗力导致工期逾期的，每逾期1天，应向采购人支付本合同总价</w:t>
      </w:r>
      <w:r>
        <w:rPr>
          <w:rFonts w:hint="eastAsia" w:ascii="宋体" w:hAnsi="宋体" w:cs="Times New Roman"/>
          <w:color w:val="auto"/>
          <w:sz w:val="21"/>
          <w:szCs w:val="21"/>
          <w:highlight w:val="none"/>
          <w:u w:val="single"/>
          <w:lang w:val="en-US" w:eastAsia="zh-CN"/>
        </w:rPr>
        <w:t>5‰</w:t>
      </w:r>
      <w:r>
        <w:rPr>
          <w:rFonts w:hint="eastAsia" w:ascii="宋体" w:hAnsi="宋体" w:cs="Times New Roman"/>
          <w:color w:val="auto"/>
          <w:sz w:val="21"/>
          <w:szCs w:val="21"/>
          <w:highlight w:val="none"/>
          <w:lang w:val="en-US" w:eastAsia="zh-CN"/>
        </w:rPr>
        <w:t>的违约金，违约金的上限为合同总价的 5%，同时</w:t>
      </w:r>
      <w:r>
        <w:rPr>
          <w:rFonts w:hint="eastAsia" w:ascii="宋体" w:hAnsi="宋体" w:eastAsia="宋体" w:cs="宋体"/>
          <w:color w:val="auto"/>
          <w:sz w:val="21"/>
          <w:szCs w:val="21"/>
          <w:highlight w:val="none"/>
          <w:lang w:eastAsia="zh-CN"/>
        </w:rPr>
        <w:t>成交供应商</w:t>
      </w:r>
      <w:r>
        <w:rPr>
          <w:rFonts w:hint="eastAsia" w:ascii="宋体" w:hAnsi="宋体" w:cs="Times New Roman"/>
          <w:color w:val="auto"/>
          <w:sz w:val="21"/>
          <w:szCs w:val="21"/>
          <w:highlight w:val="none"/>
          <w:lang w:val="en-US" w:eastAsia="zh-CN"/>
        </w:rPr>
        <w:t>还应据实赔偿采购人的实际损失。累计扣罚超过合同总价的5%时，采购人有权单方面解除合同。</w:t>
      </w:r>
    </w:p>
    <w:p>
      <w:pPr>
        <w:pageBreakBefore w:val="0"/>
        <w:kinsoku/>
        <w:wordWrap/>
        <w:overflowPunct/>
        <w:topLinePunct w:val="0"/>
        <w:autoSpaceDE/>
        <w:autoSpaceDN/>
        <w:bidi w:val="0"/>
        <w:adjustRightInd/>
        <w:spacing w:line="480" w:lineRule="exact"/>
        <w:ind w:left="0" w:leftChars="0"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olor w:val="auto"/>
          <w:sz w:val="21"/>
          <w:szCs w:val="21"/>
          <w:highlight w:val="none"/>
          <w:lang w:eastAsia="zh-CN"/>
        </w:rPr>
        <w:t>2．</w:t>
      </w:r>
      <w:r>
        <w:rPr>
          <w:rFonts w:hint="eastAsia" w:ascii="宋体" w:hAnsi="宋体" w:eastAsia="宋体"/>
          <w:color w:val="auto"/>
          <w:sz w:val="21"/>
          <w:szCs w:val="21"/>
          <w:highlight w:val="none"/>
          <w:lang w:val="en-US" w:eastAsia="zh-CN"/>
        </w:rPr>
        <w:t>施工</w:t>
      </w:r>
      <w:r>
        <w:rPr>
          <w:rFonts w:hint="eastAsia" w:ascii="宋体" w:hAnsi="宋体" w:eastAsia="宋体"/>
          <w:color w:val="auto"/>
          <w:sz w:val="21"/>
          <w:szCs w:val="21"/>
          <w:highlight w:val="none"/>
          <w:lang w:eastAsia="zh-CN"/>
        </w:rPr>
        <w:t>地点：</w:t>
      </w:r>
      <w:r>
        <w:rPr>
          <w:rFonts w:hint="eastAsia" w:ascii="宋体" w:hAnsi="宋体"/>
          <w:color w:val="auto"/>
          <w:sz w:val="21"/>
          <w:szCs w:val="21"/>
          <w:highlight w:val="none"/>
          <w:lang w:val="en-US" w:eastAsia="zh-CN"/>
        </w:rPr>
        <w:t>广东省乐昌市人民北路</w:t>
      </w:r>
      <w:del w:id="35" w:author="TEQU-S2C" w:date="2024-11-20T10:56:00Z">
        <w:r>
          <w:rPr>
            <w:rFonts w:hint="eastAsia" w:ascii="宋体" w:hAnsi="宋体"/>
            <w:color w:val="auto"/>
            <w:sz w:val="21"/>
            <w:szCs w:val="21"/>
            <w:highlight w:val="none"/>
            <w:lang w:val="en-US" w:eastAsia="zh-CN"/>
          </w:rPr>
          <w:delText>268</w:delText>
        </w:r>
      </w:del>
      <w:ins w:id="36" w:author="TEQU-S2C" w:date="2024-11-20T10:56:00Z">
        <w:r>
          <w:rPr>
            <w:rFonts w:hint="eastAsia" w:ascii="宋体" w:hAnsi="宋体"/>
            <w:color w:val="auto"/>
            <w:sz w:val="21"/>
            <w:szCs w:val="21"/>
            <w:highlight w:val="none"/>
            <w:lang w:val="en-US" w:eastAsia="zh-CN"/>
          </w:rPr>
          <w:t>5</w:t>
        </w:r>
      </w:ins>
      <w:ins w:id="37" w:author="TEQU-S2C" w:date="2024-11-20T10:56:00Z">
        <w:r>
          <w:rPr>
            <w:rFonts w:hint="default" w:ascii="宋体" w:hAnsi="宋体"/>
            <w:color w:val="auto"/>
            <w:sz w:val="21"/>
            <w:szCs w:val="21"/>
            <w:highlight w:val="none"/>
            <w:lang w:val="en-US" w:eastAsia="zh-CN"/>
          </w:rPr>
          <w:t>5</w:t>
        </w:r>
      </w:ins>
      <w:r>
        <w:rPr>
          <w:rFonts w:hint="eastAsia" w:ascii="宋体" w:hAnsi="宋体"/>
          <w:color w:val="auto"/>
          <w:sz w:val="21"/>
          <w:szCs w:val="21"/>
          <w:highlight w:val="none"/>
          <w:lang w:val="en-US" w:eastAsia="zh-CN"/>
        </w:rPr>
        <w:t>号</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outlineLvl w:val="3"/>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成交供应商以成交价按</w:t>
      </w:r>
      <w:ins w:id="38" w:author="TEQU-S2C" w:date="2024-11-20T10:57:00Z">
        <w:r>
          <w:rPr>
            <w:rFonts w:hint="default" w:ascii="宋体" w:hAnsi="宋体" w:eastAsia="宋体" w:cs="宋体"/>
            <w:color w:val="auto"/>
            <w:highlight w:val="none"/>
            <w:lang w:val="en-US" w:eastAsia="zh-CN"/>
          </w:rPr>
          <w:t>采购</w:t>
        </w:r>
      </w:ins>
      <w:del w:id="39" w:author="TEQU-S2C" w:date="2024-11-20T10:57:00Z">
        <w:r>
          <w:rPr>
            <w:rFonts w:hint="eastAsia" w:ascii="宋体" w:hAnsi="宋体" w:eastAsia="宋体" w:cs="宋体"/>
            <w:color w:val="auto"/>
            <w:highlight w:val="none"/>
            <w:lang w:val="en-US" w:eastAsia="zh-CN"/>
          </w:rPr>
          <w:delText>磋商</w:delText>
        </w:r>
      </w:del>
      <w:r>
        <w:rPr>
          <w:rFonts w:hint="eastAsia" w:ascii="宋体" w:hAnsi="宋体" w:eastAsia="宋体" w:cs="宋体"/>
          <w:color w:val="auto"/>
          <w:highlight w:val="none"/>
          <w:lang w:eastAsia="zh-CN"/>
        </w:rPr>
        <w:t>文件和工程量清单包工</w:t>
      </w:r>
      <w:bookmarkStart w:id="6" w:name="_Hlt87948212"/>
      <w:bookmarkEnd w:id="6"/>
      <w:r>
        <w:rPr>
          <w:rFonts w:hint="eastAsia" w:ascii="宋体" w:hAnsi="宋体" w:eastAsia="宋体" w:cs="宋体"/>
          <w:color w:val="auto"/>
          <w:highlight w:val="none"/>
          <w:lang w:eastAsia="zh-CN"/>
        </w:rPr>
        <w:t>包料包质量包安全包文明施工方式承包施工，不允许转包和</w:t>
      </w:r>
      <w:r>
        <w:rPr>
          <w:rFonts w:hint="eastAsia" w:ascii="宋体" w:hAnsi="宋体" w:cs="宋体"/>
          <w:color w:val="auto"/>
          <w:highlight w:val="none"/>
          <w:lang w:eastAsia="zh-CN"/>
        </w:rPr>
        <w:t>非法</w:t>
      </w:r>
      <w:r>
        <w:rPr>
          <w:rFonts w:hint="eastAsia" w:ascii="宋体" w:hAnsi="宋体" w:eastAsia="宋体" w:cs="宋体"/>
          <w:color w:val="auto"/>
          <w:highlight w:val="none"/>
          <w:lang w:eastAsia="zh-CN"/>
        </w:rPr>
        <w:t>分包，如确需分包须与采购人协商并得到采购人同意。开工时间以采购人的开工令为准。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TW" w:eastAsia="zh-CN"/>
        </w:rPr>
        <w:t>.</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lang w:val="zh-TW" w:eastAsia="zh-TW"/>
        </w:rPr>
        <w:t>必须拟定项目进度安排计划。在</w:t>
      </w:r>
      <w:r>
        <w:rPr>
          <w:rFonts w:hint="eastAsia" w:ascii="宋体" w:hAnsi="宋体" w:eastAsia="宋体" w:cs="宋体"/>
          <w:color w:val="auto"/>
          <w:kern w:val="2"/>
          <w:sz w:val="21"/>
          <w:szCs w:val="21"/>
          <w:highlight w:val="none"/>
          <w:lang w:val="en-US" w:eastAsia="zh-CN"/>
        </w:rPr>
        <w:t>施工</w:t>
      </w:r>
      <w:r>
        <w:rPr>
          <w:rFonts w:hint="eastAsia" w:ascii="宋体" w:hAnsi="宋体" w:eastAsia="宋体" w:cs="宋体"/>
          <w:color w:val="auto"/>
          <w:kern w:val="2"/>
          <w:sz w:val="21"/>
          <w:szCs w:val="21"/>
          <w:highlight w:val="none"/>
          <w:lang w:val="zh-TW" w:eastAsia="zh-TW"/>
        </w:rPr>
        <w:t>期间，严格遵守采购人的有关制度。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en-US" w:eastAsia="zh-CN"/>
        </w:rPr>
        <w:t>3.成交供应商</w:t>
      </w:r>
      <w:r>
        <w:rPr>
          <w:rFonts w:hint="eastAsia" w:ascii="宋体" w:hAnsi="宋体" w:eastAsia="宋体" w:cs="宋体"/>
          <w:color w:val="auto"/>
          <w:kern w:val="2"/>
          <w:sz w:val="21"/>
          <w:szCs w:val="21"/>
          <w:highlight w:val="none"/>
          <w:lang w:val="zh-TW" w:eastAsia="zh-TW"/>
        </w:rPr>
        <w:t>工作需要的用水、用电</w:t>
      </w:r>
      <w:r>
        <w:rPr>
          <w:rFonts w:hint="eastAsia" w:ascii="宋体" w:hAnsi="宋体" w:eastAsia="宋体" w:cs="宋体"/>
          <w:color w:val="auto"/>
          <w:kern w:val="2"/>
          <w:sz w:val="21"/>
          <w:szCs w:val="21"/>
          <w:highlight w:val="none"/>
          <w:lang w:val="zh-TW" w:eastAsia="zh-CN"/>
        </w:rPr>
        <w:t>自行负责</w:t>
      </w:r>
      <w:r>
        <w:rPr>
          <w:rFonts w:hint="eastAsia" w:ascii="宋体" w:hAnsi="宋体" w:eastAsia="宋体" w:cs="宋体"/>
          <w:color w:val="auto"/>
          <w:kern w:val="2"/>
          <w:sz w:val="21"/>
          <w:szCs w:val="21"/>
          <w:highlight w:val="none"/>
          <w:lang w:val="zh-TW" w:eastAsia="zh-TW"/>
        </w:rPr>
        <w:t>。</w:t>
      </w:r>
      <w:r>
        <w:rPr>
          <w:rFonts w:hint="eastAsia" w:ascii="宋体" w:hAnsi="宋体" w:eastAsia="宋体" w:cs="宋体"/>
          <w:color w:val="auto"/>
          <w:kern w:val="2"/>
          <w:sz w:val="21"/>
          <w:szCs w:val="21"/>
          <w:highlight w:val="none"/>
          <w:lang w:val="en-US" w:eastAsia="zh-CN"/>
        </w:rPr>
        <w:t>成交供应商</w:t>
      </w:r>
      <w:r>
        <w:rPr>
          <w:rFonts w:hint="eastAsia" w:ascii="宋体" w:hAnsi="宋体" w:eastAsia="宋体" w:cs="宋体"/>
          <w:color w:val="auto"/>
          <w:kern w:val="2"/>
          <w:sz w:val="21"/>
          <w:szCs w:val="21"/>
          <w:highlight w:val="none"/>
          <w:lang w:val="zh-TW" w:eastAsia="zh-TW"/>
        </w:rPr>
        <w:t>须节约水电</w:t>
      </w:r>
      <w:r>
        <w:rPr>
          <w:rFonts w:hint="eastAsia" w:ascii="宋体" w:hAnsi="宋体" w:eastAsia="宋体" w:cs="宋体"/>
          <w:color w:val="auto"/>
          <w:kern w:val="2"/>
          <w:sz w:val="21"/>
          <w:szCs w:val="21"/>
          <w:highlight w:val="none"/>
          <w:lang w:val="zh-TW" w:eastAsia="zh-CN"/>
        </w:rPr>
        <w:t>，</w:t>
      </w:r>
      <w:r>
        <w:rPr>
          <w:rFonts w:hint="eastAsia" w:ascii="宋体" w:hAnsi="宋体" w:eastAsia="宋体" w:cs="宋体"/>
          <w:color w:val="auto"/>
          <w:kern w:val="2"/>
          <w:sz w:val="21"/>
          <w:szCs w:val="21"/>
          <w:highlight w:val="none"/>
          <w:lang w:val="zh-TW" w:eastAsia="zh-TW"/>
        </w:rPr>
        <w:t>接受采购人的水电的</w:t>
      </w:r>
      <w:r>
        <w:rPr>
          <w:rFonts w:hint="eastAsia" w:ascii="宋体" w:hAnsi="宋体" w:eastAsia="宋体" w:cs="宋体"/>
          <w:color w:val="auto"/>
          <w:kern w:val="2"/>
          <w:sz w:val="21"/>
          <w:szCs w:val="21"/>
          <w:highlight w:val="none"/>
          <w:lang w:val="zh-TW" w:eastAsia="zh-CN"/>
        </w:rPr>
        <w:t>管理</w:t>
      </w:r>
      <w:r>
        <w:rPr>
          <w:rFonts w:hint="eastAsia" w:ascii="宋体" w:hAnsi="宋体" w:eastAsia="宋体" w:cs="宋体"/>
          <w:color w:val="auto"/>
          <w:kern w:val="2"/>
          <w:sz w:val="21"/>
          <w:szCs w:val="21"/>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4.成交供应商施工</w:t>
      </w:r>
      <w:r>
        <w:rPr>
          <w:rFonts w:hint="eastAsia" w:ascii="宋体" w:hAnsi="宋体" w:eastAsia="宋体" w:cs="宋体"/>
          <w:color w:val="auto"/>
          <w:kern w:val="2"/>
          <w:sz w:val="21"/>
          <w:szCs w:val="21"/>
          <w:highlight w:val="none"/>
          <w:lang w:eastAsia="zh-CN"/>
        </w:rPr>
        <w:t>人员的住宿、医疗、工伤、意外保险、治安等问题由</w:t>
      </w:r>
      <w:r>
        <w:rPr>
          <w:rFonts w:hint="eastAsia" w:ascii="宋体" w:hAnsi="宋体" w:eastAsia="宋体" w:cs="宋体"/>
          <w:color w:val="auto"/>
          <w:kern w:val="2"/>
          <w:sz w:val="21"/>
          <w:szCs w:val="21"/>
          <w:highlight w:val="none"/>
          <w:lang w:val="en-US" w:eastAsia="zh-CN"/>
        </w:rPr>
        <w:t>成交供应商</w:t>
      </w:r>
      <w:r>
        <w:rPr>
          <w:rFonts w:hint="eastAsia" w:ascii="宋体" w:hAnsi="宋体" w:eastAsia="宋体" w:cs="宋体"/>
          <w:color w:val="auto"/>
          <w:kern w:val="2"/>
          <w:sz w:val="21"/>
          <w:szCs w:val="21"/>
          <w:highlight w:val="none"/>
          <w:lang w:eastAsia="zh-CN"/>
        </w:rPr>
        <w:t>自行解决，与采购人无任何关系。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both"/>
        <w:textAlignment w:val="auto"/>
        <w:rPr>
          <w:rFonts w:hint="eastAsia"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TW" w:eastAsia="zh-TW"/>
        </w:rPr>
        <w:t>施工期间需做到安全文明施工，不损坏采购人的设备设施，否则原价赔偿。</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color w:val="auto"/>
          <w:highlight w:val="none"/>
          <w:lang w:val="zh-TW"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bidi="ar-SA"/>
        </w:rPr>
        <w:t>供应商2021年1月1日至今未发生事故等级为一般事故（或以上）的生产安全事故、一般质量事故（或以上）的工程质量事故，以及未有投标违纪处罚并仍在处罚期限内；否则，采购人有权拒绝其为成交供应商。</w:t>
      </w:r>
    </w:p>
    <w:p>
      <w:pPr>
        <w:pageBreakBefore w:val="0"/>
        <w:kinsoku/>
        <w:wordWrap/>
        <w:overflowPunct/>
        <w:topLinePunct w:val="0"/>
        <w:autoSpaceDE/>
        <w:autoSpaceDN/>
        <w:bidi w:val="0"/>
        <w:adjustRightInd/>
        <w:spacing w:line="480" w:lineRule="exact"/>
        <w:ind w:left="0" w:leftChars="0"/>
        <w:outlineLvl w:val="3"/>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）验收标准及要求</w:t>
      </w:r>
    </w:p>
    <w:p>
      <w:pPr>
        <w:pageBreakBefore w:val="0"/>
        <w:kinsoku/>
        <w:wordWrap/>
        <w:overflowPunct/>
        <w:topLinePunct w:val="0"/>
        <w:autoSpaceDE/>
        <w:autoSpaceDN/>
        <w:bidi w:val="0"/>
        <w:adjustRightInd/>
        <w:spacing w:line="480" w:lineRule="exact"/>
        <w:ind w:left="0" w:leftChars="0" w:firstLine="420" w:firstLineChars="200"/>
        <w:jc w:val="both"/>
        <w:rPr>
          <w:rFonts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zh-TW" w:eastAsia="zh-CN"/>
        </w:rPr>
        <w:t>1.交付验收标准为：按本合同约定的技术指标、符合</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TW" w:eastAsia="zh-CN"/>
        </w:rPr>
        <w:t>文件和响应承诺中采购人认可的合理最佳参数及各项要求、</w:t>
      </w:r>
      <w:del w:id="40" w:author="LCJY" w:date="2024-11-20T11:34:21Z">
        <w:commentRangeStart w:id="1"/>
        <w:r>
          <w:rPr>
            <w:rFonts w:hint="eastAsia" w:ascii="宋体" w:hAnsi="宋体" w:eastAsia="宋体" w:cs="宋体"/>
            <w:color w:val="auto"/>
            <w:kern w:val="2"/>
            <w:sz w:val="21"/>
            <w:szCs w:val="21"/>
            <w:highlight w:val="none"/>
            <w:lang w:val="zh-TW" w:eastAsia="zh-CN"/>
          </w:rPr>
          <w:delText>国家相关标准和行业规范</w:delText>
        </w:r>
        <w:commentRangeEnd w:id="1"/>
      </w:del>
      <w:r>
        <w:commentReference w:id="1"/>
      </w:r>
      <w:ins w:id="41" w:author="LCJY" w:date="2024-11-20T11:34:21Z">
        <w:r>
          <w:rPr>
            <w:rFonts w:hint="eastAsia" w:ascii="宋体" w:hAnsi="宋体" w:cs="宋体"/>
            <w:color w:val="auto"/>
            <w:kern w:val="2"/>
            <w:sz w:val="21"/>
            <w:szCs w:val="21"/>
            <w:highlight w:val="none"/>
            <w:lang w:val="zh-TW" w:eastAsia="zh-CN"/>
          </w:rPr>
          <w:t>《</w:t>
        </w:r>
      </w:ins>
      <w:ins w:id="42" w:author="LCJY" w:date="2024-11-20T11:34:36Z">
        <w:r>
          <w:rPr>
            <w:rFonts w:hint="eastAsia" w:ascii="宋体" w:hAnsi="宋体" w:cs="宋体"/>
            <w:color w:val="auto"/>
            <w:kern w:val="2"/>
            <w:sz w:val="21"/>
            <w:szCs w:val="21"/>
            <w:highlight w:val="none"/>
            <w:lang w:val="zh-TW" w:eastAsia="zh-CN"/>
          </w:rPr>
          <w:t>城市</w:t>
        </w:r>
      </w:ins>
      <w:ins w:id="43" w:author="LCJY" w:date="2024-11-20T11:34:38Z">
        <w:r>
          <w:rPr>
            <w:rFonts w:hint="eastAsia" w:ascii="宋体" w:hAnsi="宋体" w:cs="宋体"/>
            <w:color w:val="auto"/>
            <w:kern w:val="2"/>
            <w:sz w:val="21"/>
            <w:szCs w:val="21"/>
            <w:highlight w:val="none"/>
            <w:lang w:val="zh-TW" w:eastAsia="zh-CN"/>
          </w:rPr>
          <w:t>道路</w:t>
        </w:r>
      </w:ins>
      <w:ins w:id="44" w:author="LCJY" w:date="2024-11-20T11:34:41Z">
        <w:r>
          <w:rPr>
            <w:rFonts w:hint="eastAsia" w:ascii="宋体" w:hAnsi="宋体" w:cs="宋体"/>
            <w:color w:val="auto"/>
            <w:kern w:val="2"/>
            <w:sz w:val="21"/>
            <w:szCs w:val="21"/>
            <w:highlight w:val="none"/>
            <w:lang w:val="zh-TW" w:eastAsia="zh-CN"/>
          </w:rPr>
          <w:t>绿化</w:t>
        </w:r>
      </w:ins>
      <w:ins w:id="45" w:author="LCJY" w:date="2024-11-20T11:34:47Z">
        <w:r>
          <w:rPr>
            <w:rFonts w:hint="eastAsia" w:ascii="宋体" w:hAnsi="宋体" w:cs="宋体"/>
            <w:color w:val="auto"/>
            <w:kern w:val="2"/>
            <w:sz w:val="21"/>
            <w:szCs w:val="21"/>
            <w:highlight w:val="none"/>
            <w:lang w:val="zh-TW" w:eastAsia="zh-CN"/>
          </w:rPr>
          <w:t>规划与设计</w:t>
        </w:r>
      </w:ins>
      <w:ins w:id="46" w:author="LCJY" w:date="2024-11-20T11:34:48Z">
        <w:r>
          <w:rPr>
            <w:rFonts w:hint="eastAsia" w:ascii="宋体" w:hAnsi="宋体" w:cs="宋体"/>
            <w:color w:val="auto"/>
            <w:kern w:val="2"/>
            <w:sz w:val="21"/>
            <w:szCs w:val="21"/>
            <w:highlight w:val="none"/>
            <w:lang w:val="zh-TW" w:eastAsia="zh-CN"/>
          </w:rPr>
          <w:t>规范</w:t>
        </w:r>
      </w:ins>
      <w:ins w:id="47" w:author="LCJY" w:date="2024-11-20T11:34:21Z">
        <w:r>
          <w:rPr>
            <w:rFonts w:hint="eastAsia" w:ascii="宋体" w:hAnsi="宋体" w:cs="宋体"/>
            <w:color w:val="auto"/>
            <w:kern w:val="2"/>
            <w:sz w:val="21"/>
            <w:szCs w:val="21"/>
            <w:highlight w:val="none"/>
            <w:lang w:val="zh-TW" w:eastAsia="zh-CN"/>
          </w:rPr>
          <w:t>》</w:t>
        </w:r>
      </w:ins>
      <w:ins w:id="48" w:author="LCJY" w:date="2024-11-20T11:34:52Z">
        <w:r>
          <w:rPr>
            <w:rFonts w:hint="eastAsia" w:ascii="宋体" w:hAnsi="宋体" w:cs="宋体"/>
            <w:color w:val="auto"/>
            <w:kern w:val="2"/>
            <w:sz w:val="21"/>
            <w:szCs w:val="21"/>
            <w:highlight w:val="none"/>
            <w:lang w:val="en-US" w:eastAsia="zh-CN"/>
          </w:rPr>
          <w:t>CJJ</w:t>
        </w:r>
      </w:ins>
      <w:ins w:id="49" w:author="LCJY" w:date="2024-11-20T11:34:58Z">
        <w:r>
          <w:rPr>
            <w:rFonts w:hint="eastAsia" w:ascii="宋体" w:hAnsi="宋体" w:cs="宋体"/>
            <w:color w:val="auto"/>
            <w:kern w:val="2"/>
            <w:sz w:val="21"/>
            <w:szCs w:val="21"/>
            <w:highlight w:val="none"/>
            <w:lang w:val="en-US" w:eastAsia="zh-CN"/>
          </w:rPr>
          <w:t xml:space="preserve"> 7</w:t>
        </w:r>
      </w:ins>
      <w:ins w:id="50" w:author="LCJY" w:date="2024-11-20T11:34:59Z">
        <w:r>
          <w:rPr>
            <w:rFonts w:hint="eastAsia" w:ascii="宋体" w:hAnsi="宋体" w:cs="宋体"/>
            <w:color w:val="auto"/>
            <w:kern w:val="2"/>
            <w:sz w:val="21"/>
            <w:szCs w:val="21"/>
            <w:highlight w:val="none"/>
            <w:lang w:val="en-US" w:eastAsia="zh-CN"/>
          </w:rPr>
          <w:t>5-</w:t>
        </w:r>
      </w:ins>
      <w:ins w:id="51" w:author="LCJY" w:date="2024-11-20T11:35:00Z">
        <w:r>
          <w:rPr>
            <w:rFonts w:hint="eastAsia" w:ascii="宋体" w:hAnsi="宋体" w:cs="宋体"/>
            <w:color w:val="auto"/>
            <w:kern w:val="2"/>
            <w:sz w:val="21"/>
            <w:szCs w:val="21"/>
            <w:highlight w:val="none"/>
            <w:lang w:val="en-US" w:eastAsia="zh-CN"/>
          </w:rPr>
          <w:t>97</w:t>
        </w:r>
      </w:ins>
      <w:ins w:id="52" w:author="LCJY" w:date="2024-11-20T11:35:03Z">
        <w:r>
          <w:rPr>
            <w:rFonts w:hint="eastAsia" w:ascii="宋体" w:hAnsi="宋体" w:cs="宋体"/>
            <w:color w:val="auto"/>
            <w:kern w:val="2"/>
            <w:sz w:val="21"/>
            <w:szCs w:val="21"/>
            <w:highlight w:val="none"/>
            <w:lang w:val="en-US" w:eastAsia="zh-CN"/>
          </w:rPr>
          <w:t>、</w:t>
        </w:r>
      </w:ins>
      <w:ins w:id="53" w:author="LCJY" w:date="2024-11-20T11:35:06Z">
        <w:r>
          <w:rPr>
            <w:rFonts w:hint="eastAsia" w:ascii="宋体" w:hAnsi="宋体" w:cs="宋体"/>
            <w:color w:val="auto"/>
            <w:kern w:val="2"/>
            <w:sz w:val="21"/>
            <w:szCs w:val="21"/>
            <w:highlight w:val="none"/>
            <w:lang w:val="en-US" w:eastAsia="zh-CN"/>
          </w:rPr>
          <w:t>《</w:t>
        </w:r>
      </w:ins>
      <w:ins w:id="54" w:author="LCJY" w:date="2024-11-20T11:35:14Z">
        <w:r>
          <w:rPr>
            <w:rFonts w:hint="eastAsia" w:ascii="宋体" w:hAnsi="宋体" w:cs="宋体"/>
            <w:color w:val="auto"/>
            <w:kern w:val="2"/>
            <w:sz w:val="21"/>
            <w:szCs w:val="21"/>
            <w:highlight w:val="none"/>
            <w:lang w:val="en-US" w:eastAsia="zh-CN"/>
          </w:rPr>
          <w:t>环境</w:t>
        </w:r>
      </w:ins>
      <w:ins w:id="55" w:author="LCJY" w:date="2024-11-20T11:35:16Z">
        <w:r>
          <w:rPr>
            <w:rFonts w:hint="eastAsia" w:ascii="宋体" w:hAnsi="宋体" w:cs="宋体"/>
            <w:color w:val="auto"/>
            <w:kern w:val="2"/>
            <w:sz w:val="21"/>
            <w:szCs w:val="21"/>
            <w:highlight w:val="none"/>
            <w:lang w:val="en-US" w:eastAsia="zh-CN"/>
          </w:rPr>
          <w:t>景观-</w:t>
        </w:r>
      </w:ins>
      <w:ins w:id="56" w:author="LCJY" w:date="2024-11-20T11:35:17Z">
        <w:r>
          <w:rPr>
            <w:rFonts w:hint="eastAsia" w:ascii="宋体" w:hAnsi="宋体" w:cs="宋体"/>
            <w:color w:val="auto"/>
            <w:kern w:val="2"/>
            <w:sz w:val="21"/>
            <w:szCs w:val="21"/>
            <w:highlight w:val="none"/>
            <w:lang w:val="en-US" w:eastAsia="zh-CN"/>
          </w:rPr>
          <w:t>-</w:t>
        </w:r>
      </w:ins>
      <w:ins w:id="57" w:author="LCJY" w:date="2024-11-20T11:35:18Z">
        <w:r>
          <w:rPr>
            <w:rFonts w:hint="eastAsia" w:ascii="宋体" w:hAnsi="宋体" w:cs="宋体"/>
            <w:color w:val="auto"/>
            <w:kern w:val="2"/>
            <w:sz w:val="21"/>
            <w:szCs w:val="21"/>
            <w:highlight w:val="none"/>
            <w:lang w:val="en-US" w:eastAsia="zh-CN"/>
          </w:rPr>
          <w:t>；</w:t>
        </w:r>
      </w:ins>
      <w:ins w:id="58" w:author="LCJY" w:date="2024-11-20T11:35:23Z">
        <w:r>
          <w:rPr>
            <w:rFonts w:hint="eastAsia" w:ascii="宋体" w:hAnsi="宋体" w:cs="宋体"/>
            <w:color w:val="auto"/>
            <w:kern w:val="2"/>
            <w:sz w:val="21"/>
            <w:szCs w:val="21"/>
            <w:highlight w:val="none"/>
            <w:lang w:val="en-US" w:eastAsia="zh-CN"/>
          </w:rPr>
          <w:t>绿化</w:t>
        </w:r>
      </w:ins>
      <w:ins w:id="59" w:author="LCJY" w:date="2024-11-20T11:35:25Z">
        <w:r>
          <w:rPr>
            <w:rFonts w:hint="eastAsia" w:ascii="宋体" w:hAnsi="宋体" w:cs="宋体"/>
            <w:color w:val="auto"/>
            <w:kern w:val="2"/>
            <w:sz w:val="21"/>
            <w:szCs w:val="21"/>
            <w:highlight w:val="none"/>
            <w:lang w:val="en-US" w:eastAsia="zh-CN"/>
          </w:rPr>
          <w:t>种植</w:t>
        </w:r>
      </w:ins>
      <w:ins w:id="60" w:author="LCJY" w:date="2024-11-20T11:35:27Z">
        <w:r>
          <w:rPr>
            <w:rFonts w:hint="eastAsia" w:ascii="宋体" w:hAnsi="宋体" w:cs="宋体"/>
            <w:color w:val="auto"/>
            <w:kern w:val="2"/>
            <w:sz w:val="21"/>
            <w:szCs w:val="21"/>
            <w:highlight w:val="none"/>
            <w:lang w:val="en-US" w:eastAsia="zh-CN"/>
          </w:rPr>
          <w:t>设计</w:t>
        </w:r>
      </w:ins>
      <w:ins w:id="61" w:author="LCJY" w:date="2024-11-20T11:35:06Z">
        <w:r>
          <w:rPr>
            <w:rFonts w:hint="eastAsia" w:ascii="宋体" w:hAnsi="宋体" w:cs="宋体"/>
            <w:color w:val="auto"/>
            <w:kern w:val="2"/>
            <w:sz w:val="21"/>
            <w:szCs w:val="21"/>
            <w:highlight w:val="none"/>
            <w:lang w:val="en-US" w:eastAsia="zh-CN"/>
          </w:rPr>
          <w:t>》</w:t>
        </w:r>
      </w:ins>
      <w:ins w:id="62" w:author="LCJY" w:date="2024-11-20T11:35:30Z">
        <w:r>
          <w:rPr>
            <w:rFonts w:hint="eastAsia" w:ascii="宋体" w:hAnsi="宋体" w:cs="宋体"/>
            <w:color w:val="auto"/>
            <w:kern w:val="2"/>
            <w:sz w:val="21"/>
            <w:szCs w:val="21"/>
            <w:highlight w:val="none"/>
            <w:lang w:val="en-US" w:eastAsia="zh-CN"/>
          </w:rPr>
          <w:t>0</w:t>
        </w:r>
      </w:ins>
      <w:ins w:id="63" w:author="LCJY" w:date="2024-11-20T11:35:31Z">
        <w:r>
          <w:rPr>
            <w:rFonts w:hint="eastAsia" w:ascii="宋体" w:hAnsi="宋体" w:cs="宋体"/>
            <w:color w:val="auto"/>
            <w:kern w:val="2"/>
            <w:sz w:val="21"/>
            <w:szCs w:val="21"/>
            <w:highlight w:val="none"/>
            <w:lang w:val="en-US" w:eastAsia="zh-CN"/>
          </w:rPr>
          <w:t>3</w:t>
        </w:r>
      </w:ins>
      <w:ins w:id="64" w:author="LCJY" w:date="2024-11-20T11:35:33Z">
        <w:r>
          <w:rPr>
            <w:rFonts w:hint="eastAsia" w:ascii="宋体" w:hAnsi="宋体" w:cs="宋体"/>
            <w:color w:val="auto"/>
            <w:kern w:val="2"/>
            <w:sz w:val="21"/>
            <w:szCs w:val="21"/>
            <w:highlight w:val="none"/>
            <w:lang w:val="en-US" w:eastAsia="zh-CN"/>
          </w:rPr>
          <w:t>J</w:t>
        </w:r>
      </w:ins>
      <w:ins w:id="65" w:author="LCJY" w:date="2024-11-20T11:35:34Z">
        <w:r>
          <w:rPr>
            <w:rFonts w:hint="eastAsia" w:ascii="宋体" w:hAnsi="宋体" w:cs="宋体"/>
            <w:color w:val="auto"/>
            <w:kern w:val="2"/>
            <w:sz w:val="21"/>
            <w:szCs w:val="21"/>
            <w:highlight w:val="none"/>
            <w:lang w:val="en-US" w:eastAsia="zh-CN"/>
          </w:rPr>
          <w:t>0</w:t>
        </w:r>
      </w:ins>
      <w:ins w:id="66" w:author="LCJY" w:date="2024-11-20T11:35:35Z">
        <w:r>
          <w:rPr>
            <w:rFonts w:hint="eastAsia" w:ascii="宋体" w:hAnsi="宋体" w:cs="宋体"/>
            <w:color w:val="auto"/>
            <w:kern w:val="2"/>
            <w:sz w:val="21"/>
            <w:szCs w:val="21"/>
            <w:highlight w:val="none"/>
            <w:lang w:val="en-US" w:eastAsia="zh-CN"/>
          </w:rPr>
          <w:t>12</w:t>
        </w:r>
      </w:ins>
      <w:ins w:id="67" w:author="LCJY" w:date="2024-11-20T11:35:36Z">
        <w:r>
          <w:rPr>
            <w:rFonts w:hint="eastAsia" w:ascii="宋体" w:hAnsi="宋体" w:cs="宋体"/>
            <w:color w:val="auto"/>
            <w:kern w:val="2"/>
            <w:sz w:val="21"/>
            <w:szCs w:val="21"/>
            <w:highlight w:val="none"/>
            <w:lang w:val="en-US" w:eastAsia="zh-CN"/>
          </w:rPr>
          <w:t>-2</w:t>
        </w:r>
      </w:ins>
      <w:r>
        <w:rPr>
          <w:rFonts w:hint="eastAsia" w:ascii="宋体" w:hAnsi="宋体" w:eastAsia="宋体" w:cs="宋体"/>
          <w:color w:val="auto"/>
          <w:kern w:val="2"/>
          <w:sz w:val="21"/>
          <w:szCs w:val="21"/>
          <w:highlight w:val="none"/>
          <w:lang w:val="zh-TW" w:eastAsia="zh-CN"/>
        </w:rPr>
        <w:t>进行</w:t>
      </w:r>
      <w:r>
        <w:rPr>
          <w:rFonts w:hint="eastAsia" w:ascii="宋体" w:hAnsi="宋体" w:eastAsia="宋体" w:cs="宋体"/>
          <w:color w:val="auto"/>
          <w:kern w:val="2"/>
          <w:sz w:val="21"/>
          <w:szCs w:val="21"/>
          <w:highlight w:val="none"/>
          <w:lang w:val="en-US" w:eastAsia="zh-CN"/>
        </w:rPr>
        <w:t>施工，经双方确认后，并根据施工效果，</w:t>
      </w:r>
      <w:r>
        <w:rPr>
          <w:rFonts w:hint="eastAsia" w:ascii="宋体" w:hAnsi="宋体" w:eastAsia="宋体" w:cs="宋体"/>
          <w:color w:val="auto"/>
          <w:kern w:val="2"/>
          <w:sz w:val="21"/>
          <w:szCs w:val="21"/>
          <w:highlight w:val="none"/>
          <w:lang w:val="zh-TW" w:eastAsia="zh-TW"/>
        </w:rPr>
        <w:t>确保达到合格工程。</w:t>
      </w:r>
    </w:p>
    <w:p>
      <w:pPr>
        <w:pageBreakBefore w:val="0"/>
        <w:kinsoku/>
        <w:wordWrap/>
        <w:overflowPunct/>
        <w:topLinePunct w:val="0"/>
        <w:autoSpaceDE/>
        <w:autoSpaceDN/>
        <w:bidi w:val="0"/>
        <w:adjustRightInd/>
        <w:spacing w:line="480" w:lineRule="exact"/>
        <w:ind w:left="0" w:leftChars="0" w:firstLine="420" w:firstLineChars="200"/>
        <w:jc w:val="both"/>
        <w:rPr>
          <w:rFonts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kern w:val="2"/>
          <w:sz w:val="21"/>
          <w:szCs w:val="21"/>
          <w:highlight w:val="none"/>
          <w:lang w:val="zh-TW" w:eastAsia="zh-CN"/>
        </w:rPr>
        <w:t>验收流程按采购人规章制度执行，由采购人组成验收小组（含</w:t>
      </w:r>
      <w:r>
        <w:rPr>
          <w:rFonts w:hint="eastAsia" w:ascii="宋体" w:hAnsi="宋体" w:eastAsia="宋体" w:cs="宋体"/>
          <w:color w:val="auto"/>
          <w:kern w:val="2"/>
          <w:sz w:val="21"/>
          <w:szCs w:val="21"/>
          <w:highlight w:val="none"/>
          <w:lang w:eastAsia="zh-CN"/>
        </w:rPr>
        <w:t>成交供应商人员</w:t>
      </w:r>
      <w:r>
        <w:rPr>
          <w:rFonts w:hint="eastAsia" w:ascii="宋体" w:hAnsi="宋体" w:eastAsia="宋体" w:cs="宋体"/>
          <w:color w:val="auto"/>
          <w:kern w:val="2"/>
          <w:sz w:val="21"/>
          <w:szCs w:val="21"/>
          <w:highlight w:val="none"/>
          <w:lang w:val="zh-TW" w:eastAsia="zh-CN"/>
        </w:rPr>
        <w:t xml:space="preserve">）按国家有关规定、规范进行验收，必要时采购人可邀请相关的专业人员或机构参与验收。 </w:t>
      </w:r>
    </w:p>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val="zh-TW" w:eastAsia="zh-CN"/>
        </w:rPr>
        <w:t>3.</w:t>
      </w:r>
      <w:r>
        <w:rPr>
          <w:rFonts w:hint="eastAsia" w:ascii="宋体" w:hAnsi="宋体" w:eastAsia="宋体" w:cs="宋体"/>
          <w:color w:val="auto"/>
          <w:kern w:val="2"/>
          <w:sz w:val="21"/>
          <w:szCs w:val="21"/>
          <w:highlight w:val="none"/>
          <w:lang w:eastAsia="zh-CN"/>
        </w:rPr>
        <w:t>项目完工</w:t>
      </w:r>
      <w:r>
        <w:rPr>
          <w:rFonts w:hint="eastAsia" w:ascii="宋体" w:hAnsi="宋体" w:eastAsia="宋体" w:cs="宋体"/>
          <w:color w:val="auto"/>
          <w:kern w:val="2"/>
          <w:sz w:val="21"/>
          <w:szCs w:val="21"/>
          <w:highlight w:val="none"/>
          <w:lang w:val="zh-TW" w:eastAsia="zh-CN"/>
        </w:rPr>
        <w:t>后，</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lang w:val="zh-TW" w:eastAsia="zh-CN"/>
        </w:rPr>
        <w:t>应向采购人提出书面验收申请，准备并向采购人提交验收文件，本合同项下的全部</w:t>
      </w:r>
      <w:r>
        <w:rPr>
          <w:rFonts w:hint="eastAsia" w:ascii="宋体" w:hAnsi="宋体" w:eastAsia="宋体" w:cs="宋体"/>
          <w:color w:val="auto"/>
          <w:kern w:val="2"/>
          <w:sz w:val="21"/>
          <w:szCs w:val="21"/>
          <w:highlight w:val="none"/>
          <w:lang w:eastAsia="zh-CN"/>
        </w:rPr>
        <w:t>工程</w:t>
      </w:r>
      <w:r>
        <w:rPr>
          <w:rFonts w:hint="eastAsia" w:ascii="宋体" w:hAnsi="宋体" w:eastAsia="宋体" w:cs="宋体"/>
          <w:color w:val="auto"/>
          <w:kern w:val="2"/>
          <w:sz w:val="21"/>
          <w:szCs w:val="21"/>
          <w:highlight w:val="none"/>
          <w:lang w:val="zh-TW" w:eastAsia="zh-CN"/>
        </w:rPr>
        <w:t>按采购人验收流程验收通过，经双方签署验收合格证明后，视为验收合格。</w:t>
      </w:r>
    </w:p>
    <w:p>
      <w:pPr>
        <w:pageBreakBefore w:val="0"/>
        <w:kinsoku/>
        <w:wordWrap/>
        <w:overflowPunct/>
        <w:topLinePunct w:val="0"/>
        <w:autoSpaceDE/>
        <w:autoSpaceDN/>
        <w:bidi w:val="0"/>
        <w:adjustRightInd/>
        <w:spacing w:line="480" w:lineRule="exact"/>
        <w:ind w:left="0" w:leftChars="0"/>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）付款方式</w:t>
      </w:r>
    </w:p>
    <w:bookmarkEnd w:id="5"/>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1.工程预付款：双方签订合同，承包人提交履约保函，经发包人确认具备施工条件后，承包人可按合同总价的30%作为工程预付款，向发包人申请办理支付；</w:t>
      </w:r>
    </w:p>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2.经双方确认完成工程进度60%，支付（合同总价-暂列金额</w:t>
      </w:r>
      <w:del w:id="68" w:author="TEQU-S2C" w:date="2024-11-20T10:58:00Z">
        <w:r>
          <w:rPr>
            <w:rFonts w:hint="eastAsia" w:ascii="宋体" w:hAnsi="宋体" w:eastAsia="宋体" w:cs="宋体"/>
            <w:color w:val="auto"/>
            <w:kern w:val="2"/>
            <w:sz w:val="21"/>
            <w:szCs w:val="21"/>
            <w:highlight w:val="none"/>
            <w:lang w:val="zh-CN" w:eastAsia="zh-CN"/>
          </w:rPr>
          <w:delText>-绿色施工安全防护措施费</w:delText>
        </w:r>
      </w:del>
      <w:r>
        <w:rPr>
          <w:rFonts w:hint="eastAsia" w:ascii="宋体" w:hAnsi="宋体" w:eastAsia="宋体" w:cs="宋体"/>
          <w:color w:val="auto"/>
          <w:kern w:val="2"/>
          <w:sz w:val="21"/>
          <w:szCs w:val="21"/>
          <w:highlight w:val="none"/>
          <w:lang w:val="zh-CN" w:eastAsia="zh-CN"/>
        </w:rPr>
        <w:t>）*60%-预付款的50%；</w:t>
      </w:r>
    </w:p>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3.工程竣工验收合格后，成交供应商和业主的要求提供完整准确竣工结算资料及竣工图送第三方造价咨询机构审核结算价,采购人在收到发票凭证资料后15天内，累计支付至（合同总价-暂列金额</w:t>
      </w:r>
      <w:del w:id="69" w:author="TEQU-S2C" w:date="2024-11-20T10:58:00Z">
        <w:r>
          <w:rPr>
            <w:rFonts w:hint="eastAsia" w:ascii="宋体" w:hAnsi="宋体" w:eastAsia="宋体" w:cs="宋体"/>
            <w:color w:val="auto"/>
            <w:kern w:val="2"/>
            <w:sz w:val="21"/>
            <w:szCs w:val="21"/>
            <w:highlight w:val="none"/>
            <w:lang w:val="zh-CN" w:eastAsia="zh-CN"/>
          </w:rPr>
          <w:delText>-绿色施工安全防护措施费</w:delText>
        </w:r>
      </w:del>
      <w:r>
        <w:rPr>
          <w:rFonts w:hint="eastAsia" w:ascii="宋体" w:hAnsi="宋体" w:eastAsia="宋体" w:cs="宋体"/>
          <w:color w:val="auto"/>
          <w:kern w:val="2"/>
          <w:sz w:val="21"/>
          <w:szCs w:val="21"/>
          <w:highlight w:val="none"/>
          <w:lang w:val="zh-CN" w:eastAsia="zh-CN"/>
        </w:rPr>
        <w:t>）*90%；</w:t>
      </w:r>
    </w:p>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4.项目完成工程竣工结算，支付至结算价格的100%,付款前成交供应商缴纳结算价的3%向作为工程质量保证金，工程质保期为2年，保修期内非人为因素导致的质量问题，成交供应商免费保修；</w:t>
      </w:r>
    </w:p>
    <w:p>
      <w:pPr>
        <w:pageBreakBefore w:val="0"/>
        <w:kinsoku/>
        <w:wordWrap/>
        <w:overflowPunct/>
        <w:topLinePunct w:val="0"/>
        <w:autoSpaceDE/>
        <w:autoSpaceDN/>
        <w:bidi w:val="0"/>
        <w:adjustRightInd/>
        <w:spacing w:line="480" w:lineRule="exact"/>
        <w:ind w:left="0" w:leftChars="0" w:firstLine="420" w:firstLineChars="200"/>
        <w:jc w:val="both"/>
        <w:rPr>
          <w:rFonts w:hint="eastAsia"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val="zh-CN" w:eastAsia="zh-CN"/>
        </w:rPr>
        <w:t>5.每提交付款申请时需同步提供正式全额发票，申请支付结算款时须开齐项目结算的全额发票（税点按照国家法定执行）</w:t>
      </w:r>
    </w:p>
    <w:p>
      <w:pPr>
        <w:pageBreakBefore w:val="0"/>
        <w:kinsoku/>
        <w:wordWrap/>
        <w:overflowPunct/>
        <w:topLinePunct w:val="0"/>
        <w:autoSpaceDE/>
        <w:autoSpaceDN/>
        <w:bidi w:val="0"/>
        <w:adjustRightInd/>
        <w:spacing w:line="480" w:lineRule="exact"/>
        <w:ind w:left="0" w:leftChars="0"/>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(五)保密要求</w:t>
      </w:r>
    </w:p>
    <w:p>
      <w:pPr>
        <w:pageBreakBefore w:val="0"/>
        <w:kinsoku/>
        <w:wordWrap/>
        <w:overflowPunct/>
        <w:topLinePunct w:val="0"/>
        <w:autoSpaceDE/>
        <w:autoSpaceDN/>
        <w:bidi w:val="0"/>
        <w:adjustRightInd/>
        <w:spacing w:line="480" w:lineRule="exact"/>
        <w:ind w:left="0" w:leftChars="0" w:firstLine="420" w:firstLineChars="200"/>
        <w:jc w:val="both"/>
        <w:rPr>
          <w:rFonts w:hint="default"/>
          <w:lang w:val="en-US" w:eastAsia="zh-CN"/>
        </w:rPr>
      </w:pPr>
      <w:r>
        <w:rPr>
          <w:rFonts w:hint="eastAsia" w:ascii="宋体" w:hAnsi="宋体" w:eastAsia="宋体" w:cs="宋体"/>
          <w:color w:val="auto"/>
          <w:kern w:val="2"/>
          <w:sz w:val="21"/>
          <w:szCs w:val="21"/>
          <w:highlight w:val="none"/>
          <w:lang w:val="en-US" w:eastAsia="zh-CN"/>
        </w:rPr>
        <w:t>成交供应商需承担合同履行时所要尽的一切保密义务。对项目实施过程中的资料、数据及采购人相关工作秘密进行保密，未经采购人书面同意不得泄露，且保密责任不因合同的中止或解除而失效。如因供应商及项目相关人员涉密对采购人造成影响，采购人有权追究责任。</w:t>
      </w:r>
    </w:p>
    <w:p>
      <w:pPr>
        <w:pageBreakBefore w:val="0"/>
        <w:kinsoku/>
        <w:wordWrap/>
        <w:overflowPunct/>
        <w:topLinePunct w:val="0"/>
        <w:autoSpaceDE/>
        <w:autoSpaceDN/>
        <w:bidi w:val="0"/>
        <w:adjustRightInd/>
        <w:spacing w:line="480" w:lineRule="exact"/>
        <w:ind w:left="0" w:leftChars="0"/>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未尽事项</w:t>
      </w:r>
    </w:p>
    <w:p>
      <w:pPr>
        <w:pStyle w:val="7"/>
        <w:pageBreakBefore w:val="0"/>
        <w:kinsoku/>
        <w:wordWrap/>
        <w:overflowPunct/>
        <w:topLinePunct w:val="0"/>
        <w:autoSpaceDE/>
        <w:autoSpaceDN/>
        <w:bidi w:val="0"/>
        <w:adjustRightInd/>
        <w:spacing w:line="480" w:lineRule="exact"/>
        <w:ind w:left="0" w:leftChars="0"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其余未尽事项由采购人和成交供应商另行商定补充。</w:t>
      </w:r>
    </w:p>
    <w:p>
      <w:pPr>
        <w:pageBreakBefore w:val="0"/>
        <w:numPr>
          <w:ilvl w:val="0"/>
          <w:numId w:val="0"/>
        </w:numPr>
        <w:kinsoku/>
        <w:wordWrap/>
        <w:overflowPunct/>
        <w:topLinePunct w:val="0"/>
        <w:bidi w:val="0"/>
        <w:adjustRightInd/>
        <w:snapToGrid/>
        <w:spacing w:line="500" w:lineRule="exact"/>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五、项目联系人和联系方式</w:t>
      </w:r>
    </w:p>
    <w:p>
      <w:pPr>
        <w:ind w:firstLine="630" w:firstLineChars="300"/>
        <w:rPr>
          <w:rFonts w:hint="eastAsia" w:ascii="宋体" w:hAnsi="宋体" w:cs="宋体"/>
          <w:b w:val="0"/>
          <w:bCs w:val="0"/>
          <w:kern w:val="2"/>
          <w:sz w:val="21"/>
          <w:szCs w:val="21"/>
          <w:lang w:val="en-US" w:eastAsia="zh-CN" w:bidi="ar-SA"/>
        </w:rPr>
      </w:pPr>
    </w:p>
    <w:p>
      <w:pPr>
        <w:ind w:firstLine="630" w:firstLineChars="300"/>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工程</w:t>
      </w:r>
      <w:r>
        <w:rPr>
          <w:rFonts w:hint="eastAsia" w:ascii="宋体" w:hAnsi="宋体" w:eastAsia="宋体" w:cs="宋体"/>
          <w:b w:val="0"/>
          <w:bCs w:val="0"/>
          <w:color w:val="auto"/>
          <w:kern w:val="2"/>
          <w:sz w:val="21"/>
          <w:szCs w:val="21"/>
          <w:lang w:val="en-US" w:eastAsia="zh-CN" w:bidi="ar-SA"/>
        </w:rPr>
        <w:t>联系人：</w:t>
      </w:r>
      <w:r>
        <w:rPr>
          <w:rFonts w:hint="eastAsia" w:ascii="宋体" w:hAnsi="宋体" w:cs="宋体"/>
          <w:b w:val="0"/>
          <w:bCs w:val="0"/>
          <w:color w:val="auto"/>
          <w:kern w:val="2"/>
          <w:sz w:val="21"/>
          <w:szCs w:val="21"/>
          <w:lang w:val="en-US" w:eastAsia="zh-CN" w:bidi="ar-SA"/>
        </w:rPr>
        <w:t xml:space="preserve">伍  工             </w:t>
      </w:r>
      <w:r>
        <w:rPr>
          <w:rFonts w:hint="eastAsia" w:ascii="宋体" w:hAnsi="宋体" w:eastAsia="宋体" w:cs="宋体"/>
          <w:b w:val="0"/>
          <w:bCs w:val="0"/>
          <w:color w:val="auto"/>
          <w:kern w:val="2"/>
          <w:sz w:val="21"/>
          <w:szCs w:val="21"/>
          <w:lang w:val="en-US" w:eastAsia="zh-CN" w:bidi="ar-SA"/>
        </w:rPr>
        <w:t>联系电话：</w:t>
      </w:r>
      <w:r>
        <w:rPr>
          <w:rFonts w:hint="eastAsia" w:ascii="宋体" w:hAnsi="宋体" w:cs="宋体"/>
          <w:b w:val="0"/>
          <w:bCs w:val="0"/>
          <w:color w:val="auto"/>
          <w:kern w:val="2"/>
          <w:sz w:val="21"/>
          <w:szCs w:val="21"/>
          <w:lang w:val="en-US" w:eastAsia="zh-CN" w:bidi="ar-SA"/>
        </w:rPr>
        <w:t>0751-5580417</w:t>
      </w:r>
    </w:p>
    <w:p>
      <w:pPr>
        <w:ind w:firstLine="630" w:firstLineChars="300"/>
        <w:rPr>
          <w:del w:id="70" w:author="TEQU-S2C" w:date="2024-11-20T11:00:00Z"/>
          <w:rFonts w:hint="eastAsia" w:ascii="宋体" w:hAnsi="宋体" w:cs="宋体"/>
          <w:b w:val="0"/>
          <w:bCs w:val="0"/>
          <w:color w:val="auto"/>
          <w:kern w:val="2"/>
          <w:sz w:val="21"/>
          <w:szCs w:val="21"/>
          <w:lang w:val="en-US" w:eastAsia="zh-CN" w:bidi="ar-SA"/>
        </w:rPr>
      </w:pPr>
    </w:p>
    <w:p>
      <w:pPr>
        <w:ind w:firstLine="0" w:firstLineChars="0"/>
        <w:rPr>
          <w:rFonts w:hint="default" w:ascii="宋体" w:hAnsi="宋体" w:eastAsia="宋体" w:cs="宋体"/>
          <w:b w:val="0"/>
          <w:bCs w:val="0"/>
          <w:color w:val="auto"/>
          <w:kern w:val="2"/>
          <w:sz w:val="21"/>
          <w:szCs w:val="21"/>
          <w:lang w:val="en-US" w:eastAsia="zh-CN" w:bidi="ar-SA"/>
        </w:rPr>
        <w:pPrChange w:id="71" w:author="TEQU-S2C" w:date="2024-11-20T11:00:00Z">
          <w:pPr>
            <w:ind w:firstLine="630" w:firstLineChars="300"/>
          </w:pPr>
        </w:pPrChange>
      </w:pPr>
      <w:del w:id="72" w:author="TEQU-S2C" w:date="2024-11-20T11:00:00Z">
        <w:r>
          <w:rPr>
            <w:rFonts w:hint="eastAsia" w:ascii="宋体" w:hAnsi="宋体" w:cs="宋体"/>
            <w:b w:val="0"/>
            <w:bCs w:val="0"/>
            <w:color w:val="auto"/>
            <w:kern w:val="2"/>
            <w:sz w:val="21"/>
            <w:szCs w:val="21"/>
            <w:lang w:val="en-US" w:eastAsia="zh-CN" w:bidi="ar-SA"/>
          </w:rPr>
          <w:delText xml:space="preserve">采购联系人：周先生             </w:delText>
        </w:r>
      </w:del>
      <w:del w:id="73" w:author="TEQU-S2C" w:date="2024-11-20T11:00:00Z">
        <w:r>
          <w:rPr>
            <w:rFonts w:hint="eastAsia" w:ascii="宋体" w:hAnsi="宋体" w:eastAsia="宋体" w:cs="宋体"/>
            <w:b w:val="0"/>
            <w:bCs w:val="0"/>
            <w:color w:val="auto"/>
            <w:kern w:val="2"/>
            <w:sz w:val="21"/>
            <w:szCs w:val="21"/>
            <w:lang w:val="en-US" w:eastAsia="zh-CN" w:bidi="ar-SA"/>
          </w:rPr>
          <w:delText>联系电话：</w:delText>
        </w:r>
      </w:del>
      <w:del w:id="74" w:author="TEQU-S2C" w:date="2024-11-20T11:00:00Z">
        <w:r>
          <w:rPr>
            <w:rFonts w:hint="eastAsia" w:ascii="宋体" w:hAnsi="宋体" w:cs="宋体"/>
            <w:b w:val="0"/>
            <w:bCs w:val="0"/>
            <w:color w:val="auto"/>
            <w:kern w:val="2"/>
            <w:sz w:val="21"/>
            <w:szCs w:val="21"/>
            <w:lang w:val="en-US" w:eastAsia="zh-CN" w:bidi="ar-SA"/>
          </w:rPr>
          <w:delText>0751-5585961</w:delText>
        </w:r>
      </w:del>
    </w:p>
    <w:p>
      <w:pPr>
        <w:pStyle w:val="6"/>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 xml:space="preserve">     </w:t>
      </w:r>
    </w:p>
    <w:p>
      <w:pPr>
        <w:pStyle w:val="6"/>
        <w:ind w:firstLine="630" w:firstLineChars="300"/>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监  督  人：</w:t>
      </w:r>
      <w:del w:id="75" w:author="TEQU-S2C" w:date="2024-11-20T11:00:00Z">
        <w:r>
          <w:rPr>
            <w:rFonts w:hint="eastAsia" w:ascii="宋体" w:hAnsi="宋体" w:cs="宋体"/>
            <w:b w:val="0"/>
            <w:bCs w:val="0"/>
            <w:color w:val="auto"/>
            <w:kern w:val="2"/>
            <w:sz w:val="21"/>
            <w:szCs w:val="21"/>
            <w:lang w:val="en-US" w:eastAsia="zh-CN" w:bidi="ar-SA"/>
          </w:rPr>
          <w:delText>陈</w:delText>
        </w:r>
      </w:del>
      <w:ins w:id="76" w:author="TEQU-S2C" w:date="2024-11-20T11:00:00Z">
        <w:r>
          <w:rPr>
            <w:rFonts w:hint="default" w:ascii="宋体" w:hAnsi="宋体" w:cs="宋体"/>
            <w:b w:val="0"/>
            <w:bCs w:val="0"/>
            <w:color w:val="auto"/>
            <w:kern w:val="2"/>
            <w:sz w:val="21"/>
            <w:szCs w:val="21"/>
            <w:lang w:val="en-US" w:eastAsia="zh-CN" w:bidi="ar-SA"/>
          </w:rPr>
          <w:t>钟先生</w:t>
        </w:r>
      </w:ins>
      <w:del w:id="77" w:author="TEQU-S2C" w:date="2024-11-20T11:00:00Z">
        <w:r>
          <w:rPr>
            <w:rFonts w:hint="eastAsia" w:ascii="宋体" w:hAnsi="宋体" w:cs="宋体"/>
            <w:b w:val="0"/>
            <w:bCs w:val="0"/>
            <w:color w:val="auto"/>
            <w:kern w:val="2"/>
            <w:sz w:val="21"/>
            <w:szCs w:val="21"/>
            <w:lang w:val="en-US" w:eastAsia="zh-CN" w:bidi="ar-SA"/>
          </w:rPr>
          <w:delText xml:space="preserve">警官   </w:delText>
        </w:r>
      </w:del>
      <w:r>
        <w:rPr>
          <w:rFonts w:hint="eastAsia" w:ascii="宋体" w:hAnsi="宋体" w:cs="宋体"/>
          <w:b w:val="0"/>
          <w:bCs w:val="0"/>
          <w:color w:val="auto"/>
          <w:kern w:val="2"/>
          <w:sz w:val="21"/>
          <w:szCs w:val="21"/>
          <w:lang w:val="en-US" w:eastAsia="zh-CN" w:bidi="ar-SA"/>
        </w:rPr>
        <w:t xml:space="preserve">          </w:t>
      </w:r>
      <w:ins w:id="78" w:author="TEQU-S2C" w:date="2024-11-20T11:00:00Z">
        <w:r>
          <w:rPr>
            <w:rFonts w:hint="default" w:ascii="宋体" w:hAnsi="宋体" w:cs="宋体"/>
            <w:b w:val="0"/>
            <w:bCs w:val="0"/>
            <w:color w:val="auto"/>
            <w:kern w:val="2"/>
            <w:sz w:val="21"/>
            <w:szCs w:val="21"/>
            <w:lang w:val="en-US" w:eastAsia="zh-CN" w:bidi="ar-SA"/>
          </w:rPr>
          <w:t xml:space="preserve">    </w:t>
        </w:r>
      </w:ins>
      <w:r>
        <w:rPr>
          <w:rFonts w:hint="eastAsia" w:ascii="宋体" w:hAnsi="宋体" w:cs="宋体"/>
          <w:b w:val="0"/>
          <w:bCs w:val="0"/>
          <w:color w:val="auto"/>
          <w:kern w:val="2"/>
          <w:sz w:val="21"/>
          <w:szCs w:val="21"/>
          <w:lang w:val="en-US" w:eastAsia="zh-CN" w:bidi="ar-SA"/>
        </w:rPr>
        <w:t>监督电话：0751-5580431</w:t>
      </w:r>
    </w:p>
    <w:p>
      <w:pPr>
        <w:pStyle w:val="6"/>
        <w:rPr>
          <w:rFonts w:hint="eastAsia" w:ascii="宋体" w:hAnsi="宋体" w:cs="宋体"/>
          <w:b w:val="0"/>
          <w:bCs w:val="0"/>
          <w:color w:val="auto"/>
          <w:kern w:val="2"/>
          <w:sz w:val="21"/>
          <w:szCs w:val="21"/>
          <w:lang w:val="en-US" w:eastAsia="zh-CN" w:bidi="ar-SA"/>
        </w:rPr>
      </w:pPr>
    </w:p>
    <w:p>
      <w:pPr>
        <w:pStyle w:val="6"/>
        <w:rPr>
          <w:rFonts w:hint="eastAsia" w:ascii="宋体" w:hAnsi="宋体" w:cs="宋体"/>
          <w:b w:val="0"/>
          <w:bCs w:val="0"/>
          <w:color w:val="auto"/>
          <w:kern w:val="2"/>
          <w:sz w:val="21"/>
          <w:szCs w:val="21"/>
          <w:lang w:val="en-US" w:eastAsia="zh-CN" w:bidi="ar-SA"/>
        </w:rPr>
      </w:pPr>
    </w:p>
    <w:p>
      <w:pPr>
        <w:pStyle w:val="6"/>
        <w:rPr>
          <w:rFonts w:hint="eastAsia" w:ascii="宋体" w:hAnsi="宋体" w:cs="宋体"/>
          <w:b w:val="0"/>
          <w:bCs w:val="0"/>
          <w:color w:val="auto"/>
          <w:kern w:val="2"/>
          <w:sz w:val="21"/>
          <w:szCs w:val="21"/>
          <w:lang w:val="en-US" w:eastAsia="zh-CN" w:bidi="ar-SA"/>
        </w:rPr>
      </w:pPr>
    </w:p>
    <w:p>
      <w:pPr>
        <w:pStyle w:val="6"/>
        <w:rPr>
          <w:rFonts w:hint="eastAsia" w:ascii="宋体" w:hAnsi="宋体" w:cs="宋体"/>
          <w:b w:val="0"/>
          <w:bCs w:val="0"/>
          <w:color w:val="auto"/>
          <w:kern w:val="2"/>
          <w:sz w:val="21"/>
          <w:szCs w:val="21"/>
          <w:lang w:val="en-US" w:eastAsia="zh-CN" w:bidi="ar-SA"/>
        </w:rPr>
      </w:pPr>
    </w:p>
    <w:p>
      <w:pPr>
        <w:pStyle w:val="6"/>
        <w:jc w:val="right"/>
        <w:rPr>
          <w:rFonts w:hint="eastAsia" w:ascii="宋体" w:hAnsi="宋体" w:cs="宋体"/>
          <w:b w:val="0"/>
          <w:bCs w:val="0"/>
          <w:color w:val="auto"/>
          <w:kern w:val="2"/>
          <w:sz w:val="21"/>
          <w:szCs w:val="21"/>
          <w:lang w:val="en-US" w:eastAsia="zh-CN" w:bidi="ar-SA"/>
        </w:rPr>
      </w:pPr>
    </w:p>
    <w:p>
      <w:pPr>
        <w:pStyle w:val="6"/>
        <w:jc w:val="right"/>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广东省乐昌监狱</w:t>
      </w:r>
    </w:p>
    <w:p>
      <w:pPr>
        <w:pStyle w:val="6"/>
        <w:jc w:val="right"/>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2024年11月19日</w:t>
      </w:r>
    </w:p>
    <w:p>
      <w:pPr>
        <w:jc w:val="right"/>
        <w:rPr>
          <w:color w:val="auto"/>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EQU-S2C" w:date="2024-11-20T10:55:00Z" w:initials="">
    <w:p w14:paraId="46CB36BB">
      <w:r>
        <w:t>待定</w:t>
      </w:r>
    </w:p>
  </w:comment>
  <w:comment w:id="1" w:author="TEQU-S2C" w:date="2024-11-20T10:57:00Z" w:initials="">
    <w:p w14:paraId="72F96994">
      <w:r>
        <w:t>细化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CB36BB" w15:done="0"/>
  <w15:commentEx w15:paraId="72F969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7A"/>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QU-S2C">
    <w15:presenceInfo w15:providerId="None" w15:userId="TEQU-S2C"/>
  </w15:person>
  <w15:person w15:author="LCJY">
    <w15:presenceInfo w15:providerId="None" w15:userId="LC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41201"/>
    <w:rsid w:val="1BB1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2">
    <w:name w:val="heading 2"/>
    <w:basedOn w:val="1"/>
    <w:next w:val="1"/>
    <w:qFormat/>
    <w:uiPriority w:val="9"/>
    <w:pPr>
      <w:keepNext/>
      <w:keepLines/>
      <w:spacing w:before="260" w:after="260" w:line="413" w:lineRule="auto"/>
      <w:outlineLvl w:val="1"/>
    </w:pPr>
    <w:rPr>
      <w:rFonts w:ascii="Cambria" w:hAnsi="Cambria"/>
      <w:b/>
      <w:bCs/>
      <w:sz w:val="32"/>
      <w:szCs w:val="32"/>
    </w:rPr>
  </w:style>
  <w:style w:type="paragraph" w:styleId="4">
    <w:name w:val="heading 4"/>
    <w:basedOn w:val="1"/>
    <w:next w:val="1"/>
    <w:qFormat/>
    <w:uiPriority w:val="0"/>
    <w:pPr>
      <w:keepNext/>
      <w:keepLines/>
      <w:spacing w:beforeAutospacing="0" w:afterAutospacing="0" w:line="240" w:lineRule="auto"/>
      <w:outlineLvl w:val="3"/>
    </w:pPr>
    <w:rPr>
      <w:rFonts w:ascii="Arial" w:hAnsi="Arial"/>
      <w:b/>
      <w:sz w:val="28"/>
    </w:rPr>
  </w:style>
  <w:style w:type="character" w:default="1" w:styleId="10">
    <w:name w:val="Default Paragraph Font"/>
    <w:qFormat/>
    <w:uiPriority w:val="0"/>
  </w:style>
  <w:style w:type="table" w:default="1" w:styleId="11">
    <w:name w:val="Normal Table"/>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rPr>
  </w:style>
  <w:style w:type="paragraph" w:styleId="6">
    <w:name w:val="annotation text"/>
    <w:basedOn w:val="1"/>
    <w:qFormat/>
    <w:uiPriority w:val="0"/>
    <w:pPr>
      <w:jc w:val="left"/>
    </w:pPr>
    <w:rPr>
      <w:kern w:val="0"/>
      <w:sz w:val="20"/>
    </w:rPr>
  </w:style>
  <w:style w:type="paragraph" w:styleId="7">
    <w:name w:val="Body Text"/>
    <w:basedOn w:val="1"/>
    <w:next w:val="1"/>
    <w:qFormat/>
    <w:uiPriority w:val="0"/>
    <w:pPr>
      <w:spacing w:line="360" w:lineRule="auto"/>
    </w:pPr>
    <w:rPr>
      <w:rFonts w:ascii="黑体"/>
      <w:kern w:val="0"/>
      <w:sz w:val="24"/>
    </w:rPr>
  </w:style>
  <w:style w:type="paragraph" w:styleId="8">
    <w:name w:val="toc 1"/>
    <w:basedOn w:val="1"/>
    <w:next w:val="1"/>
    <w:qFormat/>
    <w:uiPriority w:val="39"/>
    <w:pPr>
      <w:spacing w:line="400" w:lineRule="exact"/>
      <w:jc w:val="center"/>
    </w:pPr>
    <w:rPr>
      <w:rFonts w:ascii="宋体" w:hAnsi="宋体" w:cs="宋体"/>
      <w:b/>
      <w:bCs/>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2">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样式 宋体 行距: 1.5 倍行距"/>
    <w:basedOn w:val="1"/>
    <w:next w:val="1"/>
    <w:qFormat/>
    <w:uiPriority w:val="0"/>
    <w:pPr>
      <w:jc w:val="center"/>
    </w:pPr>
    <w:rPr>
      <w:b/>
    </w:rPr>
  </w:style>
  <w:style w:type="paragraph" w:customStyle="1" w:styleId="15">
    <w:name w:val="Table Paragraph"/>
    <w:basedOn w:val="1"/>
    <w:qFormat/>
    <w:uiPriority w:val="0"/>
    <w:rPr>
      <w:rFonts w:cs="宋体"/>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5bedb-0f1d-470c-bd62-934aed2f1a2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3734</Words>
  <Characters>3858</Characters>
  <Paragraphs>129</Paragraphs>
  <TotalTime>0</TotalTime>
  <ScaleCrop>false</ScaleCrop>
  <LinksUpToDate>false</LinksUpToDate>
  <CharactersWithSpaces>3909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2023-08-08T08:18:00Z</dcterms:created>
  <dc:creator>hx666</dc:creator>
  <cp:lastModifiedBy>LCJY</cp:lastModifiedBy>
  <cp:lastPrinted>2024-11-19T06:59:00Z</cp:lastPrinted>
  <dcterms:modified xsi:type="dcterms:W3CDTF">2024-11-20T03:49:35Z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F2DFDD67D3314CB1A7038AC7D587019F_11</vt:lpwstr>
  </property>
</Properties>
</file>